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9C" w:rsidRPr="00095F77" w:rsidRDefault="00235089" w:rsidP="00AF3ACB">
      <w:pPr>
        <w:spacing w:after="219" w:line="259" w:lineRule="auto"/>
        <w:ind w:left="709" w:right="10" w:hanging="425"/>
        <w:jc w:val="right"/>
        <w:rPr>
          <w:lang w:val="ka-GE"/>
        </w:rPr>
      </w:pPr>
      <w:r w:rsidRPr="00095F77">
        <w:rPr>
          <w:rFonts w:ascii="Calibri" w:eastAsia="Calibri" w:hAnsi="Calibri" w:cs="Calibri"/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6694297" cy="983129"/>
                <wp:effectExtent l="0" t="0" r="0" b="0"/>
                <wp:docPr id="9633" name="Group 9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4297" cy="983129"/>
                          <a:chOff x="0" y="0"/>
                          <a:chExt cx="6694297" cy="983129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5883910" y="0"/>
                            <a:ext cx="87117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დანართი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542278" y="0"/>
                            <a:ext cx="7944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A1239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603238" y="0"/>
                            <a:ext cx="7944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A1239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662674" y="0"/>
                            <a:ext cx="3972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A1239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71849" y="467868"/>
                            <a:ext cx="55419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შრომის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90949" y="467868"/>
                            <a:ext cx="3972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76717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313809" y="467868"/>
                            <a:ext cx="7690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პ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371721" y="467868"/>
                            <a:ext cx="31253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ირო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607941" y="467868"/>
                            <a:ext cx="8166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ბ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671949" y="467868"/>
                            <a:ext cx="32540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ების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18837" y="467868"/>
                            <a:ext cx="3972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76717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949317" y="467868"/>
                            <a:ext cx="8865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ი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017897" y="467868"/>
                            <a:ext cx="7864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ნ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078857" y="467868"/>
                            <a:ext cx="78490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ს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138293" y="467868"/>
                            <a:ext cx="7690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პ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196205" y="467868"/>
                            <a:ext cx="7515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ე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254117" y="467868"/>
                            <a:ext cx="72293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ქ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310505" y="467868"/>
                            <a:ext cx="31856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ტირ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51678" y="467868"/>
                            <a:ext cx="7515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ე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609590" y="467868"/>
                            <a:ext cx="8166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ბ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672074" y="467868"/>
                            <a:ext cx="16767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ის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800090" y="467868"/>
                            <a:ext cx="3972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76717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836666" y="467868"/>
                            <a:ext cx="114517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დ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926582" y="467868"/>
                            <a:ext cx="7736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ე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986018" y="467868"/>
                            <a:ext cx="7916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პ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046978" y="467868"/>
                            <a:ext cx="67527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ა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098794" y="467868"/>
                            <a:ext cx="23722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რტ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278627" y="467868"/>
                            <a:ext cx="6951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ა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331966" y="467868"/>
                            <a:ext cx="76183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მ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389878" y="467868"/>
                            <a:ext cx="72943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ე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446266" y="467868"/>
                            <a:ext cx="7864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ნ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505702" y="467868"/>
                            <a:ext cx="11821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ტ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598666" y="467868"/>
                            <a:ext cx="83445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ი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662674" y="467868"/>
                            <a:ext cx="4205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76717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162933" y="659892"/>
                            <a:ext cx="7294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ე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217797" y="659892"/>
                            <a:ext cx="10687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რ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300093" y="659892"/>
                            <a:ext cx="12691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თ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396105" y="659892"/>
                            <a:ext cx="6554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ა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446397" y="659892"/>
                            <a:ext cx="13031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დ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545457" y="659892"/>
                            <a:ext cx="3855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568317" y="659892"/>
                            <a:ext cx="151995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შე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82617" y="659892"/>
                            <a:ext cx="7587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ვ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740529" y="659892"/>
                            <a:ext cx="7016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ქ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793869" y="659892"/>
                            <a:ext cx="7618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მ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851781" y="659892"/>
                            <a:ext cx="76337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ნ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911217" y="659892"/>
                            <a:ext cx="19178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ათ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055997" y="659892"/>
                            <a:ext cx="3855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097145" y="659892"/>
                            <a:ext cx="193750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უს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243449" y="659892"/>
                            <a:ext cx="6554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ა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292217" y="659892"/>
                            <a:ext cx="107180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ფ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372989" y="659892"/>
                            <a:ext cx="10687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რ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457190" y="659892"/>
                            <a:ext cx="12691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თ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554726" y="659892"/>
                            <a:ext cx="18995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ხო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697982" y="659892"/>
                            <a:ext cx="3855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728462" y="659892"/>
                            <a:ext cx="7618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ს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787899" y="659892"/>
                            <a:ext cx="6554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ა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836666" y="659892"/>
                            <a:ext cx="7618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მ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894578" y="659892"/>
                            <a:ext cx="115353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უ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982970" y="659892"/>
                            <a:ext cx="78650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შ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042406" y="659892"/>
                            <a:ext cx="17373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აო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174994" y="659892"/>
                            <a:ext cx="3855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210046" y="659892"/>
                            <a:ext cx="274727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გარ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417310" y="659892"/>
                            <a:ext cx="79575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ე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476746" y="659892"/>
                            <a:ext cx="8310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მ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539230" y="659892"/>
                            <a:ext cx="164170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ო</w:t>
                              </w:r>
                              <w:proofErr w:type="gramEnd"/>
                              <w:r>
                                <w:rPr>
                                  <w:color w:val="008080"/>
                                  <w:sz w:val="20"/>
                                </w:rP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662674" y="659892"/>
                            <a:ext cx="4205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0" y="850646"/>
                            <a:ext cx="4205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5" name="Picture 6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59"/>
                            <a:ext cx="2700528" cy="792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86" name="Picture 97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855771"/>
                            <a:ext cx="6653785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7" name="Shape 687"/>
                        <wps:cNvSpPr/>
                        <wps:spPr>
                          <a:xfrm>
                            <a:off x="3048" y="859835"/>
                            <a:ext cx="664768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688" h="65532">
                                <a:moveTo>
                                  <a:pt x="0" y="65532"/>
                                </a:moveTo>
                                <a:lnTo>
                                  <a:pt x="6647688" y="65532"/>
                                </a:lnTo>
                                <a:lnTo>
                                  <a:pt x="6647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33" o:spid="_x0000_s1026" style="width:527.1pt;height:77.4pt;mso-position-horizontal-relative:char;mso-position-vertical-relative:line" coordsize="66942,983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">
                <v:rect id="Rectangle 9" o:spid="_x0000_s1027" style="position:absolute;left:58839;width:871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დანართი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№</w:t>
                        </w:r>
                      </w:p>
                    </w:txbxContent>
                  </v:textbox>
                </v:rect>
                <v:rect id="Rectangle 10" o:spid="_x0000_s1028" style="position:absolute;left:65422;width:79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A1239C" w:rsidRDefault="00A1239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1" o:spid="_x0000_s1029" style="position:absolute;left:66032;width:794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A1239C" w:rsidRDefault="00A1239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2" o:spid="_x0000_s1030" style="position:absolute;left:66626;width:39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A1239C" w:rsidRDefault="00A1239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4" o:spid="_x0000_s1031" style="position:absolute;left:38718;top:4678;width:554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შრომის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" o:spid="_x0000_s1032" style="position:absolute;left:42909;top:4678;width:39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76717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left:43138;top:4678;width:769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პ</w:t>
                        </w:r>
                        <w:proofErr w:type="gramEnd"/>
                      </w:p>
                    </w:txbxContent>
                  </v:textbox>
                </v:rect>
                <v:rect id="Rectangle 17" o:spid="_x0000_s1034" style="position:absolute;left:43717;top:4678;width:312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ირო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" o:spid="_x0000_s1035" style="position:absolute;left:46079;top:4678;width:81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ბ</w:t>
                        </w:r>
                        <w:proofErr w:type="gramEnd"/>
                      </w:p>
                    </w:txbxContent>
                  </v:textbox>
                </v:rect>
                <v:rect id="Rectangle 19" o:spid="_x0000_s1036" style="position:absolute;left:46719;top:4678;width:3254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ების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0" o:spid="_x0000_s1037" style="position:absolute;left:49188;top:4678;width:39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76717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left:49493;top:4678;width:886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ი</w:t>
                        </w:r>
                        <w:proofErr w:type="gramEnd"/>
                      </w:p>
                    </w:txbxContent>
                  </v:textbox>
                </v:rect>
                <v:rect id="Rectangle 22" o:spid="_x0000_s1039" style="position:absolute;left:50178;top:4678;width:78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ნ</w:t>
                        </w:r>
                        <w:proofErr w:type="gramEnd"/>
                      </w:p>
                    </w:txbxContent>
                  </v:textbox>
                </v:rect>
                <v:rect id="Rectangle 23" o:spid="_x0000_s1040" style="position:absolute;left:50788;top:4678;width:78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ს</w:t>
                        </w:r>
                        <w:proofErr w:type="gramEnd"/>
                      </w:p>
                    </w:txbxContent>
                  </v:textbox>
                </v:rect>
                <v:rect id="Rectangle 24" o:spid="_x0000_s1041" style="position:absolute;left:51382;top:4678;width:769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პ</w:t>
                        </w:r>
                        <w:proofErr w:type="gramEnd"/>
                      </w:p>
                    </w:txbxContent>
                  </v:textbox>
                </v:rect>
                <v:rect id="Rectangle 25" o:spid="_x0000_s1042" style="position:absolute;left:51962;top:4678;width:75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ე</w:t>
                        </w:r>
                        <w:proofErr w:type="gramEnd"/>
                      </w:p>
                    </w:txbxContent>
                  </v:textbox>
                </v:rect>
                <v:rect id="Rectangle 26" o:spid="_x0000_s1043" style="position:absolute;left:52541;top:4678;width:723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ქ</w:t>
                        </w:r>
                        <w:proofErr w:type="gramEnd"/>
                      </w:p>
                    </w:txbxContent>
                  </v:textbox>
                </v:rect>
                <v:rect id="Rectangle 27" o:spid="_x0000_s1044" style="position:absolute;left:53105;top:4678;width:318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ტირ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8" o:spid="_x0000_s1045" style="position:absolute;left:55516;top:4678;width:75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ე</w:t>
                        </w:r>
                        <w:proofErr w:type="gramEnd"/>
                      </w:p>
                    </w:txbxContent>
                  </v:textbox>
                </v:rect>
                <v:rect id="Rectangle 29" o:spid="_x0000_s1046" style="position:absolute;left:56095;top:4678;width:81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ბ</w:t>
                        </w:r>
                        <w:proofErr w:type="gramEnd"/>
                      </w:p>
                    </w:txbxContent>
                  </v:textbox>
                </v:rect>
                <v:rect id="Rectangle 30" o:spid="_x0000_s1047" style="position:absolute;left:56720;top:4678;width:167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ის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1" o:spid="_x0000_s1048" style="position:absolute;left:58000;top:4678;width:398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76717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9" style="position:absolute;left:58366;top:4678;width:114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დ</w:t>
                        </w:r>
                        <w:proofErr w:type="gramEnd"/>
                      </w:p>
                    </w:txbxContent>
                  </v:textbox>
                </v:rect>
                <v:rect id="Rectangle 33" o:spid="_x0000_s1050" style="position:absolute;left:59265;top:4678;width:774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ე</w:t>
                        </w:r>
                        <w:proofErr w:type="gramEnd"/>
                      </w:p>
                    </w:txbxContent>
                  </v:textbox>
                </v:rect>
                <v:rect id="Rectangle 34" o:spid="_x0000_s1051" style="position:absolute;left:59860;top:4678;width:79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პ</w:t>
                        </w:r>
                        <w:proofErr w:type="gramEnd"/>
                      </w:p>
                    </w:txbxContent>
                  </v:textbox>
                </v:rect>
                <v:rect id="Rectangle 35" o:spid="_x0000_s1052" style="position:absolute;left:60469;top:4678;width:676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ა</w:t>
                        </w:r>
                        <w:proofErr w:type="gramEnd"/>
                      </w:p>
                    </w:txbxContent>
                  </v:textbox>
                </v:rect>
                <v:rect id="Rectangle 36" o:spid="_x0000_s1053" style="position:absolute;left:60987;top:4678;width:2373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რტ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7" o:spid="_x0000_s1054" style="position:absolute;left:62786;top:4678;width:69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ა</w:t>
                        </w:r>
                        <w:proofErr w:type="gramEnd"/>
                      </w:p>
                    </w:txbxContent>
                  </v:textbox>
                </v:rect>
                <v:rect id="Rectangle 38" o:spid="_x0000_s1055" style="position:absolute;left:63319;top:4678;width:76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მ</w:t>
                        </w:r>
                        <w:proofErr w:type="gramEnd"/>
                      </w:p>
                    </w:txbxContent>
                  </v:textbox>
                </v:rect>
                <v:rect id="Rectangle 39" o:spid="_x0000_s1056" style="position:absolute;left:63898;top:4678;width:730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ე</w:t>
                        </w:r>
                        <w:proofErr w:type="gramEnd"/>
                      </w:p>
                    </w:txbxContent>
                  </v:textbox>
                </v:rect>
                <v:rect id="Rectangle 40" o:spid="_x0000_s1057" style="position:absolute;left:64462;top:4678;width:78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ნ</w:t>
                        </w:r>
                        <w:proofErr w:type="gramEnd"/>
                      </w:p>
                    </w:txbxContent>
                  </v:textbox>
                </v:rect>
                <v:rect id="Rectangle 41" o:spid="_x0000_s1058" style="position:absolute;left:65057;top:4678;width:118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ტ</w:t>
                        </w:r>
                        <w:proofErr w:type="gramEnd"/>
                      </w:p>
                    </w:txbxContent>
                  </v:textbox>
                </v:rect>
                <v:rect id="Rectangle 42" o:spid="_x0000_s1059" style="position:absolute;left:65986;top:4678;width:83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ი</w:t>
                        </w:r>
                        <w:proofErr w:type="gramEnd"/>
                      </w:p>
                    </w:txbxContent>
                  </v:textbox>
                </v:rect>
                <v:rect id="Rectangle 43" o:spid="_x0000_s1060" style="position:absolute;left:66626;top:4678;width:42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76717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41629;top:6598;width:729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ე</w:t>
                        </w:r>
                        <w:proofErr w:type="gramEnd"/>
                      </w:p>
                    </w:txbxContent>
                  </v:textbox>
                </v:rect>
                <v:rect id="Rectangle 45" o:spid="_x0000_s1062" style="position:absolute;left:42177;top:6598;width:1069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რ</w:t>
                        </w:r>
                        <w:proofErr w:type="gramEnd"/>
                      </w:p>
                    </w:txbxContent>
                  </v:textbox>
                </v:rect>
                <v:rect id="Rectangle 46" o:spid="_x0000_s1063" style="position:absolute;left:43000;top:6598;width:1270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თ</w:t>
                        </w:r>
                        <w:proofErr w:type="gramEnd"/>
                      </w:p>
                    </w:txbxContent>
                  </v:textbox>
                </v:rect>
                <v:rect id="Rectangle 47" o:spid="_x0000_s1064" style="position:absolute;left:43961;top:6598;width:65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ა</w:t>
                        </w:r>
                        <w:proofErr w:type="gramEnd"/>
                      </w:p>
                    </w:txbxContent>
                  </v:textbox>
                </v:rect>
                <v:rect id="Rectangle 48" o:spid="_x0000_s1065" style="position:absolute;left:44463;top:6598;width:1304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დ</w:t>
                        </w:r>
                        <w:proofErr w:type="gramEnd"/>
                      </w:p>
                    </w:txbxContent>
                  </v:textbox>
                </v:rect>
                <v:rect id="Rectangle 49" o:spid="_x0000_s1066" style="position:absolute;left:45454;top:6598;width:386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808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7" style="position:absolute;left:45683;top:6598;width:1520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შე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1" o:spid="_x0000_s1068" style="position:absolute;left:46826;top:6598;width:758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ვ</w:t>
                        </w:r>
                        <w:proofErr w:type="gramEnd"/>
                      </w:p>
                    </w:txbxContent>
                  </v:textbox>
                </v:rect>
                <v:rect id="Rectangle 52" o:spid="_x0000_s1069" style="position:absolute;left:47405;top:6598;width:70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ქ</w:t>
                        </w:r>
                        <w:proofErr w:type="gramEnd"/>
                      </w:p>
                    </w:txbxContent>
                  </v:textbox>
                </v:rect>
                <v:rect id="Rectangle 53" o:spid="_x0000_s1070" style="position:absolute;left:47938;top:6598;width:76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მ</w:t>
                        </w:r>
                        <w:proofErr w:type="gramEnd"/>
                      </w:p>
                    </w:txbxContent>
                  </v:textbox>
                </v:rect>
                <v:rect id="Rectangle 54" o:spid="_x0000_s1071" style="position:absolute;left:48517;top:6598;width:764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ნ</w:t>
                        </w:r>
                        <w:proofErr w:type="gramEnd"/>
                      </w:p>
                    </w:txbxContent>
                  </v:textbox>
                </v:rect>
                <v:rect id="Rectangle 55" o:spid="_x0000_s1072" style="position:absolute;left:49112;top:6598;width:191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ათ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6" o:spid="_x0000_s1073" style="position:absolute;left:50559;top:6598;width:386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808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4" style="position:absolute;left:50971;top:6598;width:193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უს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8" o:spid="_x0000_s1075" style="position:absolute;left:52434;top:6598;width:65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ა</w:t>
                        </w:r>
                        <w:proofErr w:type="gramEnd"/>
                      </w:p>
                    </w:txbxContent>
                  </v:textbox>
                </v:rect>
                <v:rect id="Rectangle 59" o:spid="_x0000_s1076" style="position:absolute;left:52922;top:6598;width:107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ფ</w:t>
                        </w:r>
                        <w:proofErr w:type="gramEnd"/>
                      </w:p>
                    </w:txbxContent>
                  </v:textbox>
                </v:rect>
                <v:rect id="Rectangle 60" o:spid="_x0000_s1077" style="position:absolute;left:53729;top:6598;width:1069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რ</w:t>
                        </w:r>
                        <w:proofErr w:type="gramEnd"/>
                      </w:p>
                    </w:txbxContent>
                  </v:textbox>
                </v:rect>
                <v:rect id="Rectangle 61" o:spid="_x0000_s1078" style="position:absolute;left:54571;top:6598;width:1270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თ</w:t>
                        </w:r>
                        <w:proofErr w:type="gramEnd"/>
                      </w:p>
                    </w:txbxContent>
                  </v:textbox>
                </v:rect>
                <v:rect id="Rectangle 62" o:spid="_x0000_s1079" style="position:absolute;left:55547;top:6598;width:1899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ხო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3" o:spid="_x0000_s1080" style="position:absolute;left:56979;top:6598;width:386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808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1" style="position:absolute;left:57284;top:6598;width:76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ს</w:t>
                        </w:r>
                        <w:proofErr w:type="gramEnd"/>
                      </w:p>
                    </w:txbxContent>
                  </v:textbox>
                </v:rect>
                <v:rect id="Rectangle 65" o:spid="_x0000_s1082" style="position:absolute;left:57878;top:6598;width:656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ა</w:t>
                        </w:r>
                        <w:proofErr w:type="gramEnd"/>
                      </w:p>
                    </w:txbxContent>
                  </v:textbox>
                </v:rect>
                <v:rect id="Rectangle 66" o:spid="_x0000_s1083" style="position:absolute;left:58366;top:6598;width:76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მ</w:t>
                        </w:r>
                        <w:proofErr w:type="gramEnd"/>
                      </w:p>
                    </w:txbxContent>
                  </v:textbox>
                </v:rect>
                <v:rect id="Rectangle 67" o:spid="_x0000_s1084" style="position:absolute;left:58945;top:6598;width:1154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უ</w:t>
                        </w:r>
                        <w:proofErr w:type="gramEnd"/>
                      </w:p>
                    </w:txbxContent>
                  </v:textbox>
                </v:rect>
                <v:rect id="Rectangle 68" o:spid="_x0000_s1085" style="position:absolute;left:59829;top:6598;width:78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შ</w:t>
                        </w:r>
                        <w:proofErr w:type="gramEnd"/>
                      </w:p>
                    </w:txbxContent>
                  </v:textbox>
                </v:rect>
                <v:rect id="Rectangle 69" o:spid="_x0000_s1086" style="position:absolute;left:60424;top:6598;width:173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აო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0" o:spid="_x0000_s1087" style="position:absolute;left:61749;top:6598;width:386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808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8" style="position:absolute;left:62100;top:6598;width:274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გარ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2" o:spid="_x0000_s1089" style="position:absolute;left:64173;top:6598;width:79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ე</w:t>
                        </w:r>
                        <w:proofErr w:type="gramEnd"/>
                      </w:p>
                    </w:txbxContent>
                  </v:textbox>
                </v:rect>
                <v:rect id="Rectangle 73" o:spid="_x0000_s1090" style="position:absolute;left:64767;top:6598;width:83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მ</w:t>
                        </w:r>
                        <w:proofErr w:type="gramEnd"/>
                      </w:p>
                    </w:txbxContent>
                  </v:textbox>
                </v:rect>
                <v:rect id="Rectangle 74" o:spid="_x0000_s1091" style="position:absolute;left:65392;top:6598;width:164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ო</w:t>
                        </w:r>
                        <w:proofErr w:type="gramEnd"/>
                        <w:r>
                          <w:rPr>
                            <w:color w:val="008080"/>
                            <w:sz w:val="20"/>
                          </w:rPr>
                          <w:t>!</w:t>
                        </w:r>
                      </w:p>
                    </w:txbxContent>
                  </v:textbox>
                </v:rect>
                <v:rect id="Rectangle 75" o:spid="_x0000_s1092" style="position:absolute;left:66626;top:6598;width:42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808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3" style="position:absolute;top:8506;width:420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5" o:spid="_x0000_s1094" type="#_x0000_t75" style="position:absolute;top:612;width:27005;height:7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0dzPHAAAA3AAAAA8AAABkcnMvZG93bnJldi54bWxEj09rwkAUxO+C32F5Qm+6sa0iqauUFsGC&#10;B6P9Q2+P7Gs2Nvs2za5J/PZuodDjMDO/YZbr3laipcaXjhVMJwkI4tzpkgsFr8fNeAHCB2SNlWNS&#10;cCEP69VwsMRUu44zag+hEBHCPkUFJoQ6ldLnhiz6iauJo/flGoshyqaQusEuwm0lb5NkLi2WHBcM&#10;1vRkKP8+nK0C+tjftbss657v337eDbenzefLUambUf/4ACJQH/7Df+2tVjBfzOD3TDwCcnU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r0dzPHAAAA3AAAAA8AAAAAAAAAAAAA&#10;AAAAnwIAAGRycy9kb3ducmV2LnhtbFBLBQYAAAAABAAEAPcAAACTAwAAAAA=&#10;">
                  <v:imagedata r:id="rId10" o:title=""/>
                </v:shape>
                <v:shape id="Picture 9786" o:spid="_x0000_s1095" type="#_x0000_t75" style="position:absolute;left:-35;top:8557;width:66537;height: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doj/FAAAA3QAAAA8AAABkcnMvZG93bnJldi54bWxEj81qwzAQhO+FvoPYQm+NHJc4jhPFFNNC&#10;D7k0P/fF2thOrJWxZMd9+yoQ6HGYnW92NvlkWjFS7xrLCuazCARxaXXDlYLj4estBeE8ssbWMin4&#10;JQf59vlpg5m2N/6hce8rESDsMlRQe99lUrqyJoNuZjvi4J1tb9AH2VdS93gLcNPKOIoSabDh0FBj&#10;R0VN5XU/mPDGSU/xcfGelAXtBncZP9OkiZR6fZk+1iA8Tf7/+JH+1gpWyzSB+5qAALn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naI/xQAAAN0AAAAPAAAAAAAAAAAAAAAA&#10;AJ8CAABkcnMvZG93bnJldi54bWxQSwUGAAAAAAQABAD3AAAAkQMAAAAA&#10;">
                  <v:imagedata r:id="rId11" o:title=""/>
                </v:shape>
                <v:shape id="Shape 687" o:spid="_x0000_s1096" style="position:absolute;left:30;top:8598;width:66477;height:655;visibility:visible;mso-wrap-style:square;v-text-anchor:top" coordsize="664768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xkKcYA&#10;AADcAAAADwAAAGRycy9kb3ducmV2LnhtbESPX2vCQBDE3wt+h2OFvtWLpU0leooU+g+koO1DfVty&#10;axLN7aV3W43fvlcQ+jjMzG+Y2aJ3rTpSiI1nA+NRBoq49LbhysDnx9PNBFQUZIutZzJwpgiL+eBq&#10;hoX1J17TcSOVShCOBRqoRbpC61jW5DCOfEecvJ0PDiXJUGkb8JTgrtW3WZZrhw2nhRo7eqypPGx+&#10;nIFvecnPb+HrPa4PK5Lnu/t9vu2MuR72yykooV7+w5f2qzWQTx7g70w6An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qxkKcYAAADcAAAADwAAAAAAAAAAAAAAAACYAgAAZHJz&#10;L2Rvd25yZXYueG1sUEsFBgAAAAAEAAQA9QAAAIsDAAAAAA==&#10;" path="m,65532r6647688,l6647688,,,,,65532xe" filled="f" strokeweight=".48pt">
                  <v:stroke miterlimit="83231f" joinstyle="miter"/>
                  <v:path arrowok="t" textboxrect="0,0,6647688,65532"/>
                </v:shape>
                <w10:anchorlock/>
              </v:group>
            </w:pict>
          </mc:Fallback>
        </mc:AlternateContent>
      </w:r>
      <w:r w:rsidRPr="00095F77">
        <w:rPr>
          <w:sz w:val="20"/>
          <w:lang w:val="ka-GE"/>
        </w:rPr>
        <w:t xml:space="preserve"> </w:t>
      </w:r>
    </w:p>
    <w:p w:rsidR="00A1239C" w:rsidRPr="0058670B" w:rsidRDefault="00235089" w:rsidP="00AF3ACB">
      <w:pPr>
        <w:spacing w:after="0" w:line="275" w:lineRule="auto"/>
        <w:ind w:left="709" w:right="16" w:hanging="425"/>
        <w:jc w:val="center"/>
        <w:rPr>
          <w:b/>
          <w:lang w:val="ka-GE"/>
        </w:rPr>
      </w:pPr>
      <w:r w:rsidRPr="00095F77">
        <w:rPr>
          <w:b/>
          <w:sz w:val="24"/>
          <w:lang w:val="ka-GE"/>
        </w:rPr>
        <w:t xml:space="preserve">ახალი კორონავირუსით (SARS-CoV-2) გამოწვეულ ინფექციასთან (COVID-19)  დაკავშირებული ზოგადი რეკომენდაციები </w:t>
      </w:r>
      <w:r w:rsidR="0082094D" w:rsidRPr="0058670B">
        <w:rPr>
          <w:b/>
          <w:sz w:val="24"/>
          <w:lang w:val="ka-GE"/>
        </w:rPr>
        <w:t xml:space="preserve">სპორტული </w:t>
      </w:r>
      <w:r w:rsidR="00AF3ACB" w:rsidRPr="0058670B">
        <w:rPr>
          <w:b/>
          <w:sz w:val="24"/>
          <w:lang w:val="ka-GE"/>
        </w:rPr>
        <w:t>ღონისძიებებისთვის</w:t>
      </w:r>
    </w:p>
    <w:p w:rsidR="00A1239C" w:rsidRPr="00095F77" w:rsidRDefault="00235089" w:rsidP="00AF3ACB">
      <w:pPr>
        <w:spacing w:after="140" w:line="259" w:lineRule="auto"/>
        <w:ind w:left="709" w:hanging="425"/>
        <w:jc w:val="left"/>
        <w:rPr>
          <w:lang w:val="ka-GE"/>
        </w:rPr>
      </w:pPr>
      <w:r w:rsidRPr="00095F77">
        <w:rPr>
          <w:lang w:val="ka-GE"/>
        </w:rPr>
        <w:t xml:space="preserve"> </w:t>
      </w:r>
    </w:p>
    <w:p w:rsidR="00A1239C" w:rsidRPr="00095F77" w:rsidRDefault="00235089" w:rsidP="00AF3ACB">
      <w:pPr>
        <w:spacing w:after="154" w:line="259" w:lineRule="auto"/>
        <w:ind w:left="709" w:hanging="425"/>
        <w:jc w:val="left"/>
        <w:rPr>
          <w:b/>
          <w:lang w:val="ka-GE"/>
        </w:rPr>
      </w:pPr>
      <w:r w:rsidRPr="00095F77">
        <w:rPr>
          <w:b/>
          <w:color w:val="008080"/>
          <w:lang w:val="ka-GE"/>
        </w:rPr>
        <w:t xml:space="preserve">ძირითადი რეკომენდაციები: </w:t>
      </w:r>
    </w:p>
    <w:p w:rsidR="00143D23" w:rsidRPr="00143D23" w:rsidDel="00143D23" w:rsidRDefault="00AF3ACB">
      <w:pPr>
        <w:numPr>
          <w:ilvl w:val="0"/>
          <w:numId w:val="6"/>
        </w:numPr>
        <w:ind w:right="46"/>
        <w:rPr>
          <w:del w:id="0" w:author="Marine Baidauri" w:date="2020-07-28T15:36:00Z"/>
          <w:lang w:val="ka-GE"/>
        </w:rPr>
        <w:pPrChange w:id="1" w:author="Marine Baidauri" w:date="2020-07-28T15:52:00Z">
          <w:pPr>
            <w:numPr>
              <w:numId w:val="1"/>
            </w:numPr>
            <w:ind w:left="621" w:right="46" w:hanging="425"/>
          </w:pPr>
        </w:pPrChange>
      </w:pPr>
      <w:r w:rsidRPr="00143D23">
        <w:rPr>
          <w:lang w:val="ka-GE"/>
        </w:rPr>
        <w:t>C</w:t>
      </w:r>
      <w:r w:rsidR="0082094D" w:rsidRPr="00143D23">
        <w:rPr>
          <w:lang w:val="ka-GE"/>
        </w:rPr>
        <w:t>OVID-19</w:t>
      </w:r>
      <w:ins w:id="2" w:author="Marine Baidauri" w:date="2020-07-28T15:34:00Z">
        <w:r w:rsidR="00143D23" w:rsidRPr="00143D23">
          <w:rPr>
            <w:lang w:val="en-US"/>
          </w:rPr>
          <w:t>-</w:t>
        </w:r>
      </w:ins>
      <w:ins w:id="3" w:author="Marine Baidauri" w:date="2020-07-28T15:35:00Z">
        <w:r w:rsidR="00143D23" w:rsidRPr="00143D23">
          <w:rPr>
            <w:lang w:val="ka-GE"/>
          </w:rPr>
          <w:t>ის</w:t>
        </w:r>
      </w:ins>
      <w:r w:rsidR="0082094D" w:rsidRPr="00143D23">
        <w:rPr>
          <w:lang w:val="ka-GE"/>
        </w:rPr>
        <w:t xml:space="preserve"> </w:t>
      </w:r>
      <w:r w:rsidR="00E40EBA" w:rsidRPr="00143D23">
        <w:rPr>
          <w:lang w:val="ka-GE"/>
        </w:rPr>
        <w:t>გავრცელების</w:t>
      </w:r>
      <w:r w:rsidR="0082094D" w:rsidRPr="00143D23">
        <w:rPr>
          <w:lang w:val="ka-GE"/>
        </w:rPr>
        <w:t xml:space="preserve"> თავიდან აცილების მიზნით, </w:t>
      </w:r>
      <w:r w:rsidR="0082094D" w:rsidRPr="00CA73D4">
        <w:rPr>
          <w:lang w:val="ka-GE"/>
        </w:rPr>
        <w:t>უზრუნველყ</w:t>
      </w:r>
      <w:r w:rsidR="00BC35CB" w:rsidRPr="00CA73D4">
        <w:rPr>
          <w:lang w:val="ka-GE"/>
        </w:rPr>
        <w:t xml:space="preserve">ავით </w:t>
      </w:r>
      <w:ins w:id="4" w:author="Marine Baidauri" w:date="2020-07-28T15:35:00Z">
        <w:r w:rsidR="00143D23" w:rsidRPr="00CA73D4">
          <w:rPr>
            <w:color w:val="FF0000"/>
            <w:lang w:val="ka-GE"/>
          </w:rPr>
          <w:t xml:space="preserve">სპორტულ </w:t>
        </w:r>
        <w:r w:rsidR="00143D23" w:rsidRPr="00143D23">
          <w:rPr>
            <w:color w:val="FF0000"/>
            <w:lang w:val="ka-GE"/>
          </w:rPr>
          <w:t xml:space="preserve">ღონისძიებებზე დამსწრე პირთა გადაადგილების </w:t>
        </w:r>
      </w:ins>
      <w:del w:id="5" w:author="Marine Baidauri" w:date="2020-07-28T15:35:00Z">
        <w:r w:rsidR="0082094D" w:rsidRPr="00143D23" w:rsidDel="00143D23">
          <w:rPr>
            <w:lang w:val="ka-GE"/>
          </w:rPr>
          <w:delText xml:space="preserve">მომხარებელთა </w:delText>
        </w:r>
      </w:del>
      <w:r w:rsidR="0082094D" w:rsidRPr="00143D23">
        <w:rPr>
          <w:lang w:val="ka-GE"/>
        </w:rPr>
        <w:t xml:space="preserve"> ნაკადურობის დაცვა. ამ მიზნით  მკაცრად განსაზღვრ</w:t>
      </w:r>
      <w:r w:rsidR="00BC35CB" w:rsidRPr="00143D23">
        <w:rPr>
          <w:lang w:val="ka-GE"/>
        </w:rPr>
        <w:t>ეთ</w:t>
      </w:r>
      <w:r w:rsidR="0082094D" w:rsidRPr="00143D23">
        <w:rPr>
          <w:lang w:val="ka-GE"/>
        </w:rPr>
        <w:t xml:space="preserve"> და გამიჯნ</w:t>
      </w:r>
      <w:r w:rsidR="00BC35CB" w:rsidRPr="00143D23">
        <w:rPr>
          <w:lang w:val="ka-GE"/>
        </w:rPr>
        <w:t>ეთ</w:t>
      </w:r>
      <w:r w:rsidR="0082094D" w:rsidRPr="00143D23">
        <w:rPr>
          <w:lang w:val="ka-GE"/>
        </w:rPr>
        <w:t xml:space="preserve"> </w:t>
      </w:r>
      <w:r w:rsidR="00BC35CB" w:rsidRPr="00143D23">
        <w:rPr>
          <w:lang w:val="ka-GE"/>
        </w:rPr>
        <w:t xml:space="preserve">მთელ პერიმეტრზე </w:t>
      </w:r>
      <w:r w:rsidR="0082094D" w:rsidRPr="00143D23">
        <w:rPr>
          <w:lang w:val="ka-GE"/>
        </w:rPr>
        <w:t xml:space="preserve">შესასვლელი და გამოსასვლელი, სათანადო სავალდებულო ნიშნების მითითებით;  </w:t>
      </w:r>
    </w:p>
    <w:p w:rsidR="00CA73D4" w:rsidRPr="00CA73D4" w:rsidRDefault="00235089">
      <w:pPr>
        <w:pStyle w:val="ListParagraph"/>
        <w:numPr>
          <w:ilvl w:val="0"/>
          <w:numId w:val="6"/>
        </w:numPr>
        <w:rPr>
          <w:ins w:id="6" w:author="Marine Baidauri" w:date="2020-07-28T15:48:00Z"/>
          <w:sz w:val="24"/>
          <w:szCs w:val="24"/>
          <w:lang w:val="ka-GE"/>
        </w:rPr>
        <w:pPrChange w:id="7" w:author="Marine Baidauri" w:date="2020-07-28T15:52:00Z">
          <w:pPr/>
        </w:pPrChange>
      </w:pPr>
      <w:r w:rsidRPr="00095F77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 wp14:anchorId="028D26D4" wp14:editId="7C17334E">
            <wp:simplePos x="0" y="0"/>
            <wp:positionH relativeFrom="page">
              <wp:posOffset>432816</wp:posOffset>
            </wp:positionH>
            <wp:positionV relativeFrom="page">
              <wp:posOffset>10267188</wp:posOffset>
            </wp:positionV>
            <wp:extent cx="1424940" cy="288036"/>
            <wp:effectExtent l="0" t="0" r="0" b="0"/>
            <wp:wrapTopAndBottom/>
            <wp:docPr id="713" name="Picture 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Picture 7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094D" w:rsidRPr="00CA73D4">
        <w:rPr>
          <w:lang w:val="ka-GE"/>
        </w:rPr>
        <w:t xml:space="preserve">უზრუნველყავით </w:t>
      </w:r>
      <w:r w:rsidRPr="00CA73D4">
        <w:rPr>
          <w:lang w:val="ka-GE"/>
        </w:rPr>
        <w:t>სპორტ</w:t>
      </w:r>
      <w:r w:rsidR="0082094D" w:rsidRPr="00CA73D4">
        <w:rPr>
          <w:lang w:val="ka-GE"/>
        </w:rPr>
        <w:t>ულ</w:t>
      </w:r>
      <w:r w:rsidR="00AF3ACB" w:rsidRPr="00CA73D4">
        <w:rPr>
          <w:lang w:val="ka-GE"/>
        </w:rPr>
        <w:t xml:space="preserve"> </w:t>
      </w:r>
      <w:r w:rsidR="0082094D" w:rsidRPr="00CA73D4">
        <w:rPr>
          <w:lang w:val="ka-GE"/>
        </w:rPr>
        <w:t>ღონისძიებებში მონაწილე პირების, როგორც სპორტსმენთა და მომსახურე პერსონალთა, ასევე ღონისძიებაზე დამსწრე</w:t>
      </w:r>
      <w:r w:rsidR="00AF3ACB" w:rsidRPr="00CA73D4">
        <w:rPr>
          <w:lang w:val="ka-GE"/>
        </w:rPr>
        <w:t xml:space="preserve"> </w:t>
      </w:r>
      <w:r w:rsidR="0082094D" w:rsidRPr="00CA73D4">
        <w:rPr>
          <w:lang w:val="ka-GE"/>
        </w:rPr>
        <w:t>პირთა თ</w:t>
      </w:r>
      <w:r w:rsidRPr="00CA73D4">
        <w:rPr>
          <w:lang w:val="ka-GE"/>
        </w:rPr>
        <w:t>ერმოსკრინინგი</w:t>
      </w:r>
      <w:r w:rsidR="00E40EBA" w:rsidRPr="00CA73D4">
        <w:rPr>
          <w:lang w:val="ka-GE"/>
        </w:rPr>
        <w:t xml:space="preserve">, </w:t>
      </w:r>
      <w:r w:rsidR="00AF3ACB" w:rsidRPr="00CA73D4">
        <w:rPr>
          <w:lang w:val="ka-GE"/>
        </w:rPr>
        <w:t>ვიდეო</w:t>
      </w:r>
      <w:r w:rsidR="001423E6" w:rsidRPr="00CA73D4">
        <w:rPr>
          <w:lang w:val="ka-GE"/>
        </w:rPr>
        <w:t>სკანერ</w:t>
      </w:r>
      <w:r w:rsidR="00AF3ACB" w:rsidRPr="00CA73D4">
        <w:rPr>
          <w:lang w:val="ka-GE"/>
        </w:rPr>
        <w:t>ი</w:t>
      </w:r>
      <w:r w:rsidR="001423E6" w:rsidRPr="00CA73D4">
        <w:rPr>
          <w:lang w:val="ka-GE"/>
        </w:rPr>
        <w:t>ს ან დისტანციური მზომი ხელსაწყოს გამოყენებით</w:t>
      </w:r>
      <w:r w:rsidRPr="00CA73D4">
        <w:rPr>
          <w:lang w:val="ka-GE"/>
        </w:rPr>
        <w:t xml:space="preserve">. ცხელების დაფიქსირების </w:t>
      </w:r>
      <w:ins w:id="8" w:author="Marine Baidauri" w:date="2020-07-28T15:36:00Z">
        <w:r w:rsidR="00143D23" w:rsidRPr="00CA73D4">
          <w:rPr>
            <w:lang w:val="ka-GE"/>
          </w:rPr>
          <w:t xml:space="preserve">თითოეული </w:t>
        </w:r>
      </w:ins>
      <w:r w:rsidRPr="00CA73D4">
        <w:rPr>
          <w:lang w:val="ka-GE"/>
        </w:rPr>
        <w:t>შემთ</w:t>
      </w:r>
      <w:ins w:id="9" w:author="Marine Baidauri" w:date="2020-07-28T15:36:00Z">
        <w:r w:rsidR="00143D23" w:rsidRPr="00CA73D4">
          <w:rPr>
            <w:lang w:val="ka-GE"/>
          </w:rPr>
          <w:t>ხ</w:t>
        </w:r>
      </w:ins>
      <w:r w:rsidRPr="00CA73D4">
        <w:rPr>
          <w:lang w:val="ka-GE"/>
        </w:rPr>
        <w:t>ვევა აღრიცხ</w:t>
      </w:r>
      <w:r w:rsidR="00BC35CB" w:rsidRPr="00CA73D4">
        <w:rPr>
          <w:lang w:val="ka-GE"/>
        </w:rPr>
        <w:t xml:space="preserve">ეთ </w:t>
      </w:r>
      <w:del w:id="10" w:author="Marine Baidauri" w:date="2020-07-28T15:36:00Z">
        <w:r w:rsidR="00E40EBA" w:rsidRPr="00CA73D4" w:rsidDel="00143D23">
          <w:rPr>
            <w:lang w:val="ka-GE"/>
          </w:rPr>
          <w:delText>შემთხვევა, ასევე</w:delText>
        </w:r>
      </w:del>
      <w:ins w:id="11" w:author="Marine Baidauri" w:date="2020-07-28T15:51:00Z">
        <w:r w:rsidR="00CA73D4" w:rsidRPr="00CA73D4">
          <w:rPr>
            <w:lang w:val="ka-GE"/>
          </w:rPr>
          <w:t xml:space="preserve"> </w:t>
        </w:r>
      </w:ins>
      <w:ins w:id="12" w:author="Marine Baidauri" w:date="2020-07-28T15:36:00Z">
        <w:r w:rsidR="00143D23" w:rsidRPr="00CA73D4">
          <w:rPr>
            <w:lang w:val="ka-GE"/>
          </w:rPr>
          <w:t>და</w:t>
        </w:r>
      </w:ins>
      <w:r w:rsidRPr="00CA73D4">
        <w:rPr>
          <w:lang w:val="ka-GE"/>
        </w:rPr>
        <w:t xml:space="preserve"> დაუყოვნებლივ მიმართ</w:t>
      </w:r>
      <w:r w:rsidR="00BC35CB" w:rsidRPr="00CA73D4">
        <w:rPr>
          <w:lang w:val="ka-GE"/>
        </w:rPr>
        <w:t>ე</w:t>
      </w:r>
      <w:r w:rsidRPr="00CA73D4">
        <w:rPr>
          <w:lang w:val="ka-GE"/>
        </w:rPr>
        <w:t xml:space="preserve">თ გადაუდებელი დახმარების სამსახურს - 112; </w:t>
      </w:r>
      <w:ins w:id="13" w:author="Marine Baidauri" w:date="2020-07-28T15:45:00Z">
        <w:r w:rsidR="00CA73D4" w:rsidRPr="00CA73D4">
          <w:rPr>
            <w:lang w:val="ka-GE"/>
          </w:rPr>
          <w:t xml:space="preserve"> </w:t>
        </w:r>
      </w:ins>
      <w:ins w:id="14" w:author="Marine Baidauri" w:date="2020-07-28T15:44:00Z">
        <w:r w:rsidR="00CA73D4" w:rsidRPr="00CA73D4">
          <w:rPr>
            <w:lang w:val="ka-GE"/>
          </w:rPr>
          <w:t>არ დაუშვათ 37</w:t>
        </w:r>
      </w:ins>
      <w:ins w:id="15" w:author="Marine Baidauri" w:date="2020-07-28T15:46:00Z">
        <w:r w:rsidR="00CA73D4" w:rsidRPr="00CA73D4">
          <w:rPr>
            <w:vertAlign w:val="superscript"/>
            <w:lang w:val="ka-GE"/>
          </w:rPr>
          <w:t>0</w:t>
        </w:r>
        <w:r w:rsidR="00CA73D4" w:rsidRPr="00CA73D4">
          <w:rPr>
            <w:lang w:val="en-US"/>
          </w:rPr>
          <w:t>C-</w:t>
        </w:r>
        <w:proofErr w:type="spellStart"/>
        <w:r w:rsidR="00CA73D4" w:rsidRPr="00CA73D4">
          <w:rPr>
            <w:lang w:val="en-US"/>
          </w:rPr>
          <w:t>ზე</w:t>
        </w:r>
        <w:proofErr w:type="spellEnd"/>
        <w:r w:rsidR="00CA73D4" w:rsidRPr="00CA73D4">
          <w:rPr>
            <w:lang w:val="en-US"/>
          </w:rPr>
          <w:t xml:space="preserve"> </w:t>
        </w:r>
        <w:proofErr w:type="spellStart"/>
        <w:r w:rsidR="00CA73D4" w:rsidRPr="00CA73D4">
          <w:rPr>
            <w:lang w:val="en-US"/>
          </w:rPr>
          <w:t>მაღალი</w:t>
        </w:r>
        <w:proofErr w:type="spellEnd"/>
        <w:r w:rsidR="00CA73D4" w:rsidRPr="00CA73D4">
          <w:rPr>
            <w:lang w:val="en-US"/>
          </w:rPr>
          <w:t xml:space="preserve"> </w:t>
        </w:r>
        <w:proofErr w:type="spellStart"/>
        <w:r w:rsidR="00CA73D4" w:rsidRPr="00CA73D4">
          <w:rPr>
            <w:lang w:val="en-US"/>
          </w:rPr>
          <w:t>ტემპერატურის</w:t>
        </w:r>
        <w:proofErr w:type="spellEnd"/>
        <w:r w:rsidR="00CA73D4" w:rsidRPr="00CA73D4">
          <w:rPr>
            <w:lang w:val="en-US"/>
          </w:rPr>
          <w:t xml:space="preserve"> </w:t>
        </w:r>
        <w:proofErr w:type="spellStart"/>
        <w:r w:rsidR="00CA73D4" w:rsidRPr="00CA73D4">
          <w:rPr>
            <w:lang w:val="en-US"/>
          </w:rPr>
          <w:t>მქონე</w:t>
        </w:r>
        <w:proofErr w:type="spellEnd"/>
        <w:r w:rsidR="00CA73D4" w:rsidRPr="00CA73D4">
          <w:rPr>
            <w:lang w:val="en-US"/>
          </w:rPr>
          <w:t xml:space="preserve"> </w:t>
        </w:r>
        <w:proofErr w:type="spellStart"/>
        <w:r w:rsidR="00CA73D4" w:rsidRPr="00CA73D4">
          <w:rPr>
            <w:lang w:val="en-US"/>
          </w:rPr>
          <w:t>პირები</w:t>
        </w:r>
        <w:proofErr w:type="spellEnd"/>
        <w:r w:rsidR="00CA73D4" w:rsidRPr="00CA73D4">
          <w:rPr>
            <w:lang w:val="en-US"/>
          </w:rPr>
          <w:t xml:space="preserve"> </w:t>
        </w:r>
        <w:proofErr w:type="spellStart"/>
        <w:r w:rsidR="00CA73D4" w:rsidRPr="00CA73D4">
          <w:rPr>
            <w:lang w:val="en-US"/>
          </w:rPr>
          <w:t>ღონისძიებაზე</w:t>
        </w:r>
        <w:proofErr w:type="spellEnd"/>
        <w:r w:rsidR="00CA73D4" w:rsidRPr="00CA73D4">
          <w:rPr>
            <w:lang w:val="en-US"/>
          </w:rPr>
          <w:t xml:space="preserve"> (</w:t>
        </w:r>
        <w:proofErr w:type="spellStart"/>
        <w:r w:rsidR="00CA73D4" w:rsidRPr="00CA73D4">
          <w:rPr>
            <w:lang w:val="en-US"/>
          </w:rPr>
          <w:t>გარდა</w:t>
        </w:r>
        <w:proofErr w:type="spellEnd"/>
        <w:r w:rsidR="00CA73D4" w:rsidRPr="00CA73D4">
          <w:rPr>
            <w:lang w:val="en-US"/>
          </w:rPr>
          <w:t xml:space="preserve"> </w:t>
        </w:r>
      </w:ins>
      <w:ins w:id="16" w:author="Marine Baidauri" w:date="2020-07-28T15:50:00Z">
        <w:r w:rsidR="00CA73D4" w:rsidRPr="00CA73D4">
          <w:rPr>
            <w:lang w:val="ka-GE"/>
          </w:rPr>
          <w:t>ქრონიკულად მაღალი ტეპერატურის არსებობის</w:t>
        </w:r>
      </w:ins>
      <w:ins w:id="17" w:author="Marine Baidauri" w:date="2020-07-28T15:46:00Z">
        <w:r w:rsidR="00CA73D4" w:rsidRPr="00CA73D4">
          <w:rPr>
            <w:lang w:val="en-US"/>
          </w:rPr>
          <w:t xml:space="preserve"> </w:t>
        </w:r>
        <w:proofErr w:type="spellStart"/>
        <w:r w:rsidR="00CA73D4" w:rsidRPr="00CA73D4">
          <w:rPr>
            <w:lang w:val="en-US"/>
          </w:rPr>
          <w:t>შემთხვევისა</w:t>
        </w:r>
        <w:proofErr w:type="spellEnd"/>
        <w:r w:rsidR="00CA73D4" w:rsidRPr="00CA73D4">
          <w:rPr>
            <w:lang w:val="en-US"/>
          </w:rPr>
          <w:t xml:space="preserve">, </w:t>
        </w:r>
      </w:ins>
      <w:ins w:id="18" w:author="Marine Baidauri" w:date="2020-07-28T15:50:00Z">
        <w:r w:rsidR="00CA73D4" w:rsidRPr="00CA73D4">
          <w:rPr>
            <w:lang w:val="ka-GE"/>
          </w:rPr>
          <w:t>რაც უნდა დასტურდებოდეს</w:t>
        </w:r>
      </w:ins>
      <w:ins w:id="19" w:author="Marine Baidauri" w:date="2020-07-28T15:48:00Z">
        <w:r w:rsidR="00CA73D4" w:rsidRPr="00CA73D4">
          <w:rPr>
            <w:lang w:val="ka-GE"/>
          </w:rPr>
          <w:t xml:space="preserve"> </w:t>
        </w:r>
        <w:r w:rsidR="00CA73D4" w:rsidRPr="00CA73D4">
          <w:rPr>
            <w:lang w:val="ka-GE"/>
            <w:rPrChange w:id="20" w:author="Marine Baidauri" w:date="2020-07-28T15:52:00Z">
              <w:rPr>
                <w:sz w:val="24"/>
                <w:szCs w:val="24"/>
                <w:lang w:val="ka-GE"/>
              </w:rPr>
            </w:rPrChange>
          </w:rPr>
          <w:t xml:space="preserve">სამედიცინო დაწესებულების </w:t>
        </w:r>
      </w:ins>
      <w:ins w:id="21" w:author="Marine Baidauri" w:date="2020-07-28T15:49:00Z">
        <w:r w:rsidR="00CA73D4" w:rsidRPr="00CA73D4">
          <w:rPr>
            <w:lang w:val="ka-GE"/>
          </w:rPr>
          <w:t>მიერ გაცემული</w:t>
        </w:r>
      </w:ins>
      <w:ins w:id="22" w:author="Marine Baidauri" w:date="2020-07-28T15:48:00Z">
        <w:r w:rsidR="00CA73D4" w:rsidRPr="00CA73D4">
          <w:rPr>
            <w:lang w:val="ka-GE"/>
            <w:rPrChange w:id="23" w:author="Marine Baidauri" w:date="2020-07-28T15:52:00Z">
              <w:rPr>
                <w:sz w:val="24"/>
                <w:szCs w:val="24"/>
                <w:lang w:val="ka-GE"/>
              </w:rPr>
            </w:rPrChange>
          </w:rPr>
          <w:t xml:space="preserve"> ცნობა</w:t>
        </w:r>
        <w:r w:rsidR="00CA73D4" w:rsidRPr="00CA73D4">
          <w:rPr>
            <w:lang w:val="ka-GE"/>
          </w:rPr>
          <w:t xml:space="preserve"> </w:t>
        </w:r>
      </w:ins>
      <w:ins w:id="24" w:author="Marine Baidauri" w:date="2020-07-28T15:49:00Z">
        <w:r w:rsidR="00CA73D4" w:rsidRPr="00CA73D4">
          <w:rPr>
            <w:lang w:val="ka-GE"/>
          </w:rPr>
          <w:t>-</w:t>
        </w:r>
      </w:ins>
      <w:ins w:id="25" w:author="Marine Baidauri" w:date="2020-07-28T15:48:00Z">
        <w:r w:rsidR="00CA73D4" w:rsidRPr="00CA73D4">
          <w:rPr>
            <w:lang w:val="ka-GE"/>
            <w:rPrChange w:id="26" w:author="Marine Baidauri" w:date="2020-07-28T15:52:00Z">
              <w:rPr>
                <w:sz w:val="24"/>
                <w:szCs w:val="24"/>
                <w:lang w:val="ka-GE"/>
              </w:rPr>
            </w:rPrChange>
          </w:rPr>
          <w:t>ფორმა</w:t>
        </w:r>
        <w:r w:rsidR="00CA73D4" w:rsidRPr="00CA73D4">
          <w:rPr>
            <w:lang w:val="ka-GE"/>
          </w:rPr>
          <w:t xml:space="preserve"> </w:t>
        </w:r>
      </w:ins>
      <w:ins w:id="27" w:author="Marine Baidauri" w:date="2020-07-28T15:51:00Z">
        <w:r w:rsidR="00CA73D4" w:rsidRPr="00CA73D4">
          <w:rPr>
            <w:lang w:val="ru-RU"/>
          </w:rPr>
          <w:t>№</w:t>
        </w:r>
      </w:ins>
      <w:ins w:id="28" w:author="Marine Baidauri" w:date="2020-07-28T15:48:00Z">
        <w:r w:rsidR="00CA73D4" w:rsidRPr="00CA73D4">
          <w:rPr>
            <w:lang w:val="ka-GE"/>
          </w:rPr>
          <w:t>100</w:t>
        </w:r>
      </w:ins>
      <w:ins w:id="29" w:author="Marine Baidauri" w:date="2020-07-28T15:50:00Z">
        <w:r w:rsidR="00CA73D4" w:rsidRPr="00CA73D4">
          <w:rPr>
            <w:lang w:val="ka-GE"/>
          </w:rPr>
          <w:t>-ით)</w:t>
        </w:r>
      </w:ins>
      <w:ins w:id="30" w:author="Marine Baidauri" w:date="2020-07-28T15:51:00Z">
        <w:r w:rsidR="00CA73D4" w:rsidRPr="00CA73D4">
          <w:rPr>
            <w:lang w:val="ka-GE"/>
          </w:rPr>
          <w:t>;</w:t>
        </w:r>
      </w:ins>
      <w:ins w:id="31" w:author="Marine Baidauri" w:date="2020-07-28T15:48:00Z">
        <w:r w:rsidR="00CA73D4" w:rsidRPr="00CA73D4">
          <w:rPr>
            <w:sz w:val="24"/>
            <w:szCs w:val="24"/>
            <w:lang w:val="ka-GE"/>
          </w:rPr>
          <w:t xml:space="preserve"> </w:t>
        </w:r>
      </w:ins>
    </w:p>
    <w:p w:rsidR="00A1239C" w:rsidRPr="00095F77" w:rsidDel="00CA73D4" w:rsidRDefault="00A1239C" w:rsidP="00AF3ACB">
      <w:pPr>
        <w:numPr>
          <w:ilvl w:val="0"/>
          <w:numId w:val="1"/>
        </w:numPr>
        <w:ind w:left="709" w:right="46" w:hanging="425"/>
        <w:rPr>
          <w:del w:id="32" w:author="Marine Baidauri" w:date="2020-07-28T15:52:00Z"/>
          <w:lang w:val="ka-GE"/>
        </w:rPr>
      </w:pPr>
    </w:p>
    <w:p w:rsidR="00A1239C" w:rsidRPr="00095F77" w:rsidRDefault="00235089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095F77">
        <w:rPr>
          <w:lang w:val="ka-GE"/>
        </w:rPr>
        <w:t>თვალსაჩინო ადგილას უნდა განათავს</w:t>
      </w:r>
      <w:r w:rsidR="00BC35CB" w:rsidRPr="0058670B">
        <w:rPr>
          <w:lang w:val="ka-GE"/>
        </w:rPr>
        <w:t xml:space="preserve">ეთ </w:t>
      </w:r>
      <w:r w:rsidR="00E40EBA" w:rsidRPr="0058670B">
        <w:rPr>
          <w:lang w:val="ka-GE"/>
        </w:rPr>
        <w:t>ინფორმაცია</w:t>
      </w:r>
      <w:r w:rsidRPr="00095F77">
        <w:rPr>
          <w:lang w:val="ka-GE"/>
        </w:rPr>
        <w:t xml:space="preserve"> COVID-19-ის პრევენციული ღონისძიებების შესახებ. </w:t>
      </w:r>
      <w:r w:rsidR="00E40EBA" w:rsidRPr="0058670B">
        <w:rPr>
          <w:lang w:val="ka-GE"/>
        </w:rPr>
        <w:t xml:space="preserve">ინფორმაციის გავრცელების მიზნით, </w:t>
      </w:r>
      <w:r w:rsidRPr="00095F77">
        <w:rPr>
          <w:lang w:val="ka-GE"/>
        </w:rPr>
        <w:t xml:space="preserve">დამატებით შესაძლებელია ვიდეო/აუდიო ტექნიკის გამოყენება; </w:t>
      </w:r>
    </w:p>
    <w:p w:rsidR="001423E6" w:rsidRPr="00095F77" w:rsidRDefault="00586DCC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58670B">
        <w:rPr>
          <w:lang w:val="ka-GE"/>
        </w:rPr>
        <w:t xml:space="preserve">სტადიონზე/არენაზე </w:t>
      </w:r>
      <w:r w:rsidR="001423E6" w:rsidRPr="0058670B">
        <w:rPr>
          <w:lang w:val="ka-GE"/>
        </w:rPr>
        <w:t xml:space="preserve">წინასწარ განსაზღვრეთ </w:t>
      </w:r>
      <w:r w:rsidR="001423E6" w:rsidRPr="00095F77">
        <w:rPr>
          <w:lang w:val="ka-GE"/>
        </w:rPr>
        <w:t>სტუმართა</w:t>
      </w:r>
      <w:r w:rsidRPr="00095F77">
        <w:rPr>
          <w:lang w:val="ka-GE"/>
        </w:rPr>
        <w:t xml:space="preserve"> განთავსების ადგილები იმგვარად, რომ ყოველი დაკავებული ადგილის შემდეგ იყოს 2 თავისუფალი ადგილი, ი</w:t>
      </w:r>
      <w:r w:rsidR="001423E6" w:rsidRPr="00095F77">
        <w:rPr>
          <w:lang w:val="ka-GE"/>
        </w:rPr>
        <w:t>მგვარად, რომ დაკავებული იყოს</w:t>
      </w:r>
      <w:r w:rsidR="00AF3ACB" w:rsidRPr="00095F77">
        <w:rPr>
          <w:lang w:val="ka-GE"/>
        </w:rPr>
        <w:t xml:space="preserve"> </w:t>
      </w:r>
      <w:r w:rsidR="001423E6" w:rsidRPr="00095F77">
        <w:rPr>
          <w:lang w:val="ka-GE"/>
        </w:rPr>
        <w:t>სტადიონ</w:t>
      </w:r>
      <w:r w:rsidR="00C90B44" w:rsidRPr="00095F77">
        <w:rPr>
          <w:lang w:val="ka-GE"/>
        </w:rPr>
        <w:t xml:space="preserve">ზე მაყურებელთათვის განკუთვნილი ადგილების არა უმეტეს </w:t>
      </w:r>
      <w:del w:id="33" w:author="Marine Baidauri" w:date="2020-07-28T15:38:00Z">
        <w:r w:rsidR="00C90B44" w:rsidRPr="00095F77" w:rsidDel="00143D23">
          <w:rPr>
            <w:lang w:val="ka-GE"/>
          </w:rPr>
          <w:delText>40</w:delText>
        </w:r>
      </w:del>
      <w:ins w:id="34" w:author="Marine Baidauri" w:date="2020-07-28T15:38:00Z">
        <w:r w:rsidR="00143D23">
          <w:rPr>
            <w:lang w:val="ka-GE"/>
          </w:rPr>
          <w:t xml:space="preserve">33 </w:t>
        </w:r>
      </w:ins>
      <w:r w:rsidR="00C90B44" w:rsidRPr="00095F77">
        <w:rPr>
          <w:lang w:val="ka-GE"/>
        </w:rPr>
        <w:t>%;</w:t>
      </w:r>
    </w:p>
    <w:p w:rsidR="00A1239C" w:rsidRPr="00095F77" w:rsidRDefault="00235089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095F77">
        <w:rPr>
          <w:lang w:val="ka-GE"/>
        </w:rPr>
        <w:t>გამოყენებული ერთჯერადი ხელსახოცებისა და სხვა ნარჩენებისთვის ღია და დახურულ სივრცეებში</w:t>
      </w:r>
      <w:r w:rsidR="00BC35CB" w:rsidRPr="00095F77">
        <w:rPr>
          <w:lang w:val="ka-GE"/>
        </w:rPr>
        <w:t xml:space="preserve"> </w:t>
      </w:r>
      <w:r w:rsidRPr="00095F77">
        <w:rPr>
          <w:lang w:val="ka-GE"/>
        </w:rPr>
        <w:t>განათავს</w:t>
      </w:r>
      <w:r w:rsidR="00BC35CB" w:rsidRPr="0058670B">
        <w:rPr>
          <w:lang w:val="ka-GE"/>
        </w:rPr>
        <w:t xml:space="preserve">ეთ </w:t>
      </w:r>
      <w:r w:rsidRPr="00095F77">
        <w:rPr>
          <w:lang w:val="ka-GE"/>
        </w:rPr>
        <w:t xml:space="preserve">დახურული კონტეინერები, </w:t>
      </w:r>
      <w:r w:rsidR="00BC35CB" w:rsidRPr="00095F77">
        <w:rPr>
          <w:lang w:val="ka-GE"/>
        </w:rPr>
        <w:t>რომ</w:t>
      </w:r>
      <w:r w:rsidRPr="00095F77">
        <w:rPr>
          <w:lang w:val="ka-GE"/>
        </w:rPr>
        <w:t>ლებშიც ჩაფენილი იქნება ერთჯერადი პლასტიკური პაკეტი. ნარჩენების პარკის ამოღება და შემდგომი მართვა  უნდა მოხდეს ერთჯერადი ხელთათმანების გამოყენებით. აღნიშნული ნარჩენების დროული გატანა უზრუნველყ</w:t>
      </w:r>
      <w:r w:rsidR="00BC35CB" w:rsidRPr="0058670B">
        <w:rPr>
          <w:lang w:val="ka-GE"/>
        </w:rPr>
        <w:t xml:space="preserve">ავით </w:t>
      </w:r>
      <w:r w:rsidRPr="00095F77">
        <w:rPr>
          <w:lang w:val="ka-GE"/>
        </w:rPr>
        <w:t xml:space="preserve">შესაბამისი სამსახურის მიერ; </w:t>
      </w:r>
    </w:p>
    <w:p w:rsidR="00A1239C" w:rsidRPr="00095F77" w:rsidRDefault="00235089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095F77">
        <w:rPr>
          <w:lang w:val="ka-GE"/>
        </w:rPr>
        <w:t xml:space="preserve">ყოველი </w:t>
      </w:r>
      <w:r w:rsidR="00C90B44" w:rsidRPr="0058670B">
        <w:rPr>
          <w:lang w:val="ka-GE"/>
        </w:rPr>
        <w:t>ღონისძიების</w:t>
      </w:r>
      <w:r w:rsidRPr="00095F77">
        <w:rPr>
          <w:lang w:val="ka-GE"/>
        </w:rPr>
        <w:t xml:space="preserve"> ბოლოს უზრუნველყ</w:t>
      </w:r>
      <w:r w:rsidR="00BC35CB" w:rsidRPr="0058670B">
        <w:rPr>
          <w:lang w:val="ka-GE"/>
        </w:rPr>
        <w:t>ავით</w:t>
      </w:r>
      <w:r w:rsidRPr="00095F77">
        <w:rPr>
          <w:lang w:val="ka-GE"/>
        </w:rPr>
        <w:t xml:space="preserve"> სივრცის სველი წესით დალაგება და დეზინფექცია; </w:t>
      </w:r>
    </w:p>
    <w:p w:rsidR="0039321A" w:rsidRPr="00095F77" w:rsidRDefault="00235089" w:rsidP="0039321A">
      <w:pPr>
        <w:numPr>
          <w:ilvl w:val="0"/>
          <w:numId w:val="1"/>
        </w:numPr>
        <w:spacing w:after="0" w:line="240" w:lineRule="auto"/>
        <w:ind w:left="709" w:right="46" w:hanging="425"/>
        <w:rPr>
          <w:lang w:val="ka-GE"/>
        </w:rPr>
      </w:pPr>
      <w:r w:rsidRPr="00095F77">
        <w:rPr>
          <w:lang w:val="ka-GE"/>
        </w:rPr>
        <w:t>თვალსაჩინო და ხელმისაწვდომ ადგილას განთავს</w:t>
      </w:r>
      <w:r w:rsidR="00BC35CB" w:rsidRPr="0058670B">
        <w:rPr>
          <w:lang w:val="ka-GE"/>
        </w:rPr>
        <w:t>ეთ</w:t>
      </w:r>
      <w:r w:rsidRPr="00095F77">
        <w:rPr>
          <w:lang w:val="ka-GE"/>
        </w:rPr>
        <w:t xml:space="preserve">  ხელის ჰიგიენის საშუალებები და მათი სწორად მოხმარების წესები</w:t>
      </w:r>
      <w:r w:rsidR="0039321A" w:rsidRPr="00095F77">
        <w:rPr>
          <w:lang w:val="ka-GE"/>
        </w:rPr>
        <w:t>;</w:t>
      </w:r>
    </w:p>
    <w:p w:rsidR="00A1239C" w:rsidRPr="00095F77" w:rsidRDefault="00095F77" w:rsidP="0039321A">
      <w:pPr>
        <w:numPr>
          <w:ilvl w:val="0"/>
          <w:numId w:val="1"/>
        </w:numPr>
        <w:spacing w:after="0" w:line="240" w:lineRule="auto"/>
        <w:ind w:left="709" w:right="46" w:hanging="425"/>
        <w:rPr>
          <w:color w:val="FF0000"/>
          <w:lang w:val="ka-GE"/>
        </w:rPr>
      </w:pPr>
      <w:r w:rsidRPr="00095F77">
        <w:rPr>
          <w:color w:val="0D0D0D" w:themeColor="text1" w:themeTint="F2"/>
          <w:lang w:val="ka-GE"/>
        </w:rPr>
        <w:t xml:space="preserve">შიდა დახურულ </w:t>
      </w:r>
      <w:r w:rsidR="0039321A" w:rsidRPr="00095F77">
        <w:rPr>
          <w:color w:val="0D0D0D" w:themeColor="text1" w:themeTint="F2"/>
          <w:lang w:val="ka-GE"/>
        </w:rPr>
        <w:t xml:space="preserve">საჯარო </w:t>
      </w:r>
      <w:r w:rsidR="00235089" w:rsidRPr="00095F77">
        <w:rPr>
          <w:color w:val="0D0D0D" w:themeColor="text1" w:themeTint="F2"/>
          <w:lang w:val="ka-GE"/>
        </w:rPr>
        <w:t xml:space="preserve"> </w:t>
      </w:r>
      <w:r w:rsidR="0039321A" w:rsidRPr="00095F77">
        <w:rPr>
          <w:color w:val="0D0D0D" w:themeColor="text1" w:themeTint="F2"/>
          <w:lang w:val="ka-GE"/>
        </w:rPr>
        <w:t xml:space="preserve">სივრცეში </w:t>
      </w:r>
      <w:r w:rsidR="007276F6" w:rsidRPr="00095F77">
        <w:rPr>
          <w:color w:val="0D0D0D" w:themeColor="text1" w:themeTint="F2"/>
          <w:lang w:val="ka-GE"/>
        </w:rPr>
        <w:t>ყოფნისას გამოიყენეთ პირბადე (გარდა შ</w:t>
      </w:r>
      <w:r w:rsidR="00586DCC" w:rsidRPr="00095F77">
        <w:rPr>
          <w:color w:val="0D0D0D" w:themeColor="text1" w:themeTint="F2"/>
          <w:lang w:val="ka-GE"/>
        </w:rPr>
        <w:t>ე</w:t>
      </w:r>
      <w:r w:rsidR="007276F6" w:rsidRPr="00095F77">
        <w:rPr>
          <w:color w:val="0D0D0D" w:themeColor="text1" w:themeTint="F2"/>
          <w:lang w:val="ka-GE"/>
        </w:rPr>
        <w:t>ჯიბრ</w:t>
      </w:r>
      <w:r w:rsidR="00586DCC" w:rsidRPr="00095F77">
        <w:rPr>
          <w:color w:val="0D0D0D" w:themeColor="text1" w:themeTint="F2"/>
          <w:lang w:val="ka-GE"/>
        </w:rPr>
        <w:t>ებაში</w:t>
      </w:r>
      <w:r w:rsidR="007276F6" w:rsidRPr="00095F77">
        <w:rPr>
          <w:color w:val="0D0D0D" w:themeColor="text1" w:themeTint="F2"/>
          <w:lang w:val="ka-GE"/>
        </w:rPr>
        <w:t xml:space="preserve"> მონაწილე</w:t>
      </w:r>
      <w:r w:rsidR="00586DCC" w:rsidRPr="00095F77">
        <w:rPr>
          <w:color w:val="0D0D0D" w:themeColor="text1" w:themeTint="F2"/>
          <w:lang w:val="ka-GE"/>
        </w:rPr>
        <w:t xml:space="preserve"> პირებ</w:t>
      </w:r>
      <w:r w:rsidR="007276F6" w:rsidRPr="00095F77">
        <w:rPr>
          <w:color w:val="0D0D0D" w:themeColor="text1" w:themeTint="F2"/>
          <w:lang w:val="ka-GE"/>
        </w:rPr>
        <w:t>ისა);</w:t>
      </w:r>
    </w:p>
    <w:p w:rsidR="00A1239C" w:rsidRPr="00095F77" w:rsidRDefault="00C90B44" w:rsidP="007276F6">
      <w:pPr>
        <w:numPr>
          <w:ilvl w:val="0"/>
          <w:numId w:val="1"/>
        </w:numPr>
        <w:spacing w:after="0" w:line="240" w:lineRule="auto"/>
        <w:ind w:left="709" w:right="46" w:hanging="425"/>
        <w:rPr>
          <w:lang w:val="ka-GE"/>
        </w:rPr>
      </w:pPr>
      <w:r w:rsidRPr="0058670B">
        <w:rPr>
          <w:lang w:val="ka-GE"/>
        </w:rPr>
        <w:t>შეჯიბრისთვის განკუთვნილ</w:t>
      </w:r>
      <w:r w:rsidR="00235089" w:rsidRPr="00095F77">
        <w:rPr>
          <w:lang w:val="ka-GE"/>
        </w:rPr>
        <w:t xml:space="preserve"> სივრცეში შესვლის წინ ყველა პირისთვის (სპორტსმენი, მწვრთნელი და ა.შ.</w:t>
      </w:r>
      <w:r w:rsidRPr="0058670B">
        <w:rPr>
          <w:lang w:val="ka-GE"/>
        </w:rPr>
        <w:t>, ასევე მაყურებელი</w:t>
      </w:r>
      <w:r w:rsidR="00235089" w:rsidRPr="00095F77">
        <w:rPr>
          <w:lang w:val="ka-GE"/>
        </w:rPr>
        <w:t>) სავალდებულოა ხელის ჰიგიენის ჩატარება</w:t>
      </w:r>
      <w:r w:rsidR="0058670B">
        <w:rPr>
          <w:lang w:val="ka-GE"/>
        </w:rPr>
        <w:t xml:space="preserve">. </w:t>
      </w:r>
      <w:r w:rsidR="00095F77">
        <w:rPr>
          <w:lang w:val="ka-GE"/>
        </w:rPr>
        <w:t xml:space="preserve"> ამ მიზნით </w:t>
      </w:r>
      <w:r w:rsidRPr="00095F77">
        <w:rPr>
          <w:lang w:val="ka-GE"/>
        </w:rPr>
        <w:t>გამოიყენეთ არანაკლებ 70% სპირტის შემც</w:t>
      </w:r>
      <w:del w:id="35" w:author="Marine Baidauri" w:date="2020-07-28T15:39:00Z">
        <w:r w:rsidRPr="00095F77" w:rsidDel="00143D23">
          <w:rPr>
            <w:lang w:val="ka-GE"/>
          </w:rPr>
          <w:delText>ე</w:delText>
        </w:r>
      </w:del>
      <w:r w:rsidRPr="00095F77">
        <w:rPr>
          <w:lang w:val="ka-GE"/>
        </w:rPr>
        <w:t>ვ</w:t>
      </w:r>
      <w:ins w:id="36" w:author="Marine Baidauri" w:date="2020-07-28T15:39:00Z">
        <w:r w:rsidR="00143D23">
          <w:rPr>
            <w:lang w:val="ka-GE"/>
          </w:rPr>
          <w:t>ე</w:t>
        </w:r>
      </w:ins>
      <w:r w:rsidRPr="00095F77">
        <w:rPr>
          <w:lang w:val="ka-GE"/>
        </w:rPr>
        <w:t>ლი სადეზინფექციო ხსნარი</w:t>
      </w:r>
      <w:r w:rsidR="00235089" w:rsidRPr="00095F77">
        <w:rPr>
          <w:lang w:val="ka-GE"/>
        </w:rPr>
        <w:t xml:space="preserve">); </w:t>
      </w:r>
    </w:p>
    <w:p w:rsidR="00586DCC" w:rsidRPr="00095F77" w:rsidRDefault="00235089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095F77">
        <w:rPr>
          <w:lang w:val="ka-GE"/>
        </w:rPr>
        <w:t>დაუშვებელია  საერთო სარგებლობის გასახდელების ან/და საშხაპე სივრცეების გამოყენება იმ შემთხვევაში, თუ საშხაპე კაბინები არ არის იზოლირებული ერთმანეთისგან სპეციალური გამყოფი კიდეებით/ბარიერებით</w:t>
      </w:r>
      <w:r w:rsidR="00586DCC" w:rsidRPr="0058670B">
        <w:rPr>
          <w:lang w:val="ka-GE"/>
        </w:rPr>
        <w:t>;</w:t>
      </w:r>
    </w:p>
    <w:p w:rsidR="00A1239C" w:rsidRPr="00095F77" w:rsidRDefault="00586DCC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58670B">
        <w:rPr>
          <w:lang w:val="ka-GE"/>
        </w:rPr>
        <w:lastRenderedPageBreak/>
        <w:t>გ</w:t>
      </w:r>
      <w:r w:rsidR="00235089" w:rsidRPr="00095F77">
        <w:rPr>
          <w:lang w:val="ka-GE"/>
        </w:rPr>
        <w:t xml:space="preserve">ასახდელებში </w:t>
      </w:r>
      <w:r w:rsidRPr="0058670B">
        <w:rPr>
          <w:lang w:val="ka-GE"/>
        </w:rPr>
        <w:t xml:space="preserve">უზრუნველყოფილი უნდა იყოს </w:t>
      </w:r>
      <w:r w:rsidR="00235089" w:rsidRPr="00095F77">
        <w:rPr>
          <w:lang w:val="ka-GE"/>
        </w:rPr>
        <w:t>თითოეული სპორტსმენისთვის განკუთვნილი ინდივიდუალური კარადები</w:t>
      </w:r>
      <w:r w:rsidRPr="0058670B">
        <w:rPr>
          <w:lang w:val="ka-GE"/>
        </w:rPr>
        <w:t>, ხოლო</w:t>
      </w:r>
      <w:r w:rsidR="00235089" w:rsidRPr="00095F77">
        <w:rPr>
          <w:lang w:val="ka-GE"/>
        </w:rPr>
        <w:t xml:space="preserve"> ინდივიდუალურ სივრცეებს შორის </w:t>
      </w:r>
      <w:r w:rsidRPr="0058670B">
        <w:rPr>
          <w:lang w:val="ka-GE"/>
        </w:rPr>
        <w:t>უსაფრთხო დისტანცია</w:t>
      </w:r>
      <w:ins w:id="37" w:author="Marine Baidauri" w:date="2020-07-28T15:39:00Z">
        <w:r w:rsidR="00143D23">
          <w:rPr>
            <w:lang w:val="ka-GE"/>
          </w:rPr>
          <w:t>;</w:t>
        </w:r>
      </w:ins>
      <w:del w:id="38" w:author="Marine Baidauri" w:date="2020-07-28T15:39:00Z">
        <w:r w:rsidRPr="0058670B" w:rsidDel="00143D23">
          <w:rPr>
            <w:lang w:val="ka-GE"/>
          </w:rPr>
          <w:delText xml:space="preserve"> </w:delText>
        </w:r>
        <w:r w:rsidR="00235089" w:rsidRPr="00095F77" w:rsidDel="00143D23">
          <w:rPr>
            <w:lang w:val="ka-GE"/>
          </w:rPr>
          <w:delText xml:space="preserve">უზრუნველყოფილი; </w:delText>
        </w:r>
      </w:del>
    </w:p>
    <w:p w:rsidR="00586DCC" w:rsidRPr="00095F77" w:rsidRDefault="0066218C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58670B">
        <w:rPr>
          <w:lang w:val="ka-GE"/>
        </w:rPr>
        <w:t xml:space="preserve">შეჯიბრის პროცესში </w:t>
      </w:r>
      <w:r w:rsidR="00235089" w:rsidRPr="00095F77">
        <w:rPr>
          <w:lang w:val="ka-GE"/>
        </w:rPr>
        <w:t xml:space="preserve">აკრძალულია საერთო სპორტული ინვენტარის გამოყენება, გარდა სპორტის სახეობის სპეციფიკიდან გამომდინარე აუცილებლობისა (მაგ., ბურთი, ბატუტი, </w:t>
      </w:r>
      <w:r w:rsidR="00586DCC" w:rsidRPr="0058670B">
        <w:rPr>
          <w:lang w:val="ka-GE"/>
        </w:rPr>
        <w:t xml:space="preserve">სავარჯიშო ძელი </w:t>
      </w:r>
      <w:r w:rsidR="00235089" w:rsidRPr="00095F77">
        <w:rPr>
          <w:lang w:val="ka-GE"/>
        </w:rPr>
        <w:t xml:space="preserve">და ა.შ.); </w:t>
      </w:r>
    </w:p>
    <w:p w:rsidR="0066218C" w:rsidRPr="00095F77" w:rsidRDefault="0066218C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58670B">
        <w:rPr>
          <w:lang w:val="ka-GE"/>
        </w:rPr>
        <w:t>შეჯიბრის დასრულების</w:t>
      </w:r>
      <w:r w:rsidRPr="00095F77">
        <w:rPr>
          <w:lang w:val="ka-GE"/>
        </w:rPr>
        <w:t xml:space="preserve"> </w:t>
      </w:r>
      <w:r w:rsidR="00235089" w:rsidRPr="00095F77">
        <w:rPr>
          <w:lang w:val="ka-GE"/>
        </w:rPr>
        <w:t xml:space="preserve">შემდეგ უნდა მოხდეს სპორტული ინვენტარისა და </w:t>
      </w:r>
      <w:r w:rsidRPr="0058670B">
        <w:rPr>
          <w:lang w:val="ka-GE"/>
        </w:rPr>
        <w:t>შეჯიბრისთვის განკუთვნილი</w:t>
      </w:r>
      <w:r w:rsidR="00235089" w:rsidRPr="00095F77">
        <w:rPr>
          <w:lang w:val="ka-GE"/>
        </w:rPr>
        <w:t xml:space="preserve"> სივრცის</w:t>
      </w:r>
      <w:r w:rsidRPr="0058670B">
        <w:rPr>
          <w:lang w:val="ka-GE"/>
        </w:rPr>
        <w:t xml:space="preserve"> (შესაძლებლობის </w:t>
      </w:r>
      <w:r w:rsidRPr="00095F77">
        <w:rPr>
          <w:lang w:val="ka-GE"/>
        </w:rPr>
        <w:t>შემთხვევა)</w:t>
      </w:r>
      <w:r w:rsidR="00235089" w:rsidRPr="00095F77">
        <w:rPr>
          <w:lang w:val="ka-GE"/>
        </w:rPr>
        <w:t xml:space="preserve"> სრული დეზინფექცია</w:t>
      </w:r>
      <w:r w:rsidRPr="00095F77">
        <w:rPr>
          <w:lang w:val="ka-GE"/>
        </w:rPr>
        <w:t xml:space="preserve">; </w:t>
      </w:r>
      <w:r w:rsidR="00235089" w:rsidRPr="00095F77">
        <w:rPr>
          <w:lang w:val="ka-GE"/>
        </w:rPr>
        <w:t xml:space="preserve"> </w:t>
      </w:r>
    </w:p>
    <w:p w:rsidR="0066218C" w:rsidRPr="0058670B" w:rsidRDefault="0066218C" w:rsidP="00AF3ACB">
      <w:pPr>
        <w:spacing w:after="25"/>
        <w:rPr>
          <w:b/>
          <w:lang w:val="ka-GE"/>
        </w:rPr>
      </w:pPr>
    </w:p>
    <w:p w:rsidR="007276F6" w:rsidRPr="00095F77" w:rsidRDefault="007276F6" w:rsidP="007276F6">
      <w:pPr>
        <w:spacing w:after="25"/>
        <w:ind w:left="567" w:hanging="567"/>
        <w:rPr>
          <w:color w:val="006666"/>
          <w:lang w:val="ka-GE"/>
        </w:rPr>
      </w:pPr>
      <w:r w:rsidRPr="00095F77">
        <w:rPr>
          <w:b/>
          <w:color w:val="006666"/>
          <w:lang w:val="ka-GE"/>
        </w:rPr>
        <w:t>დასუფთავება და დეზინფექცია:</w:t>
      </w:r>
      <w:r w:rsidRPr="00095F77">
        <w:rPr>
          <w:color w:val="006666"/>
          <w:lang w:val="ka-GE"/>
        </w:rPr>
        <w:t xml:space="preserve">    </w:t>
      </w:r>
    </w:p>
    <w:p w:rsidR="007276F6" w:rsidRPr="0058670B" w:rsidRDefault="007276F6" w:rsidP="0058670B">
      <w:pPr>
        <w:numPr>
          <w:ilvl w:val="0"/>
          <w:numId w:val="5"/>
        </w:numPr>
        <w:spacing w:after="160" w:line="259" w:lineRule="auto"/>
        <w:contextualSpacing/>
        <w:rPr>
          <w:rFonts w:eastAsiaTheme="minorHAnsi" w:cstheme="minorBidi"/>
          <w:color w:val="auto"/>
          <w:lang w:val="ka-GE" w:eastAsia="en-US"/>
        </w:rPr>
      </w:pPr>
      <w:r w:rsidRPr="00095F77">
        <w:rPr>
          <w:rFonts w:eastAsiaTheme="minorHAnsi"/>
          <w:color w:val="auto"/>
          <w:lang w:val="ka-GE" w:eastAsia="en-US"/>
        </w:rPr>
        <w:t>გაამკაცრეთ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 </w:t>
      </w:r>
      <w:r w:rsidRPr="00095F77">
        <w:rPr>
          <w:rFonts w:eastAsiaTheme="minorHAnsi"/>
          <w:color w:val="auto"/>
          <w:lang w:val="ka-GE" w:eastAsia="en-US"/>
        </w:rPr>
        <w:t>დასუფთავების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და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დეზინფექციის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ზომები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 </w:t>
      </w:r>
      <w:r w:rsidRPr="00095F77">
        <w:rPr>
          <w:rFonts w:eastAsiaTheme="minorHAnsi"/>
          <w:color w:val="auto"/>
          <w:lang w:val="ka-GE" w:eastAsia="en-US"/>
        </w:rPr>
        <w:t>საერთო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სივრცეებში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(</w:t>
      </w:r>
      <w:r w:rsidRPr="00095F77">
        <w:rPr>
          <w:rFonts w:eastAsiaTheme="minorHAnsi"/>
          <w:color w:val="auto"/>
          <w:lang w:val="ka-GE" w:eastAsia="en-US"/>
        </w:rPr>
        <w:t>საპირფარეშოები</w:t>
      </w:r>
      <w:r w:rsidRPr="00095F77">
        <w:rPr>
          <w:rFonts w:eastAsiaTheme="minorHAnsi" w:cstheme="minorBidi"/>
          <w:color w:val="auto"/>
          <w:lang w:val="ka-GE" w:eastAsia="en-US"/>
        </w:rPr>
        <w:t>,</w:t>
      </w:r>
      <w:r w:rsidR="00586DCC" w:rsidRPr="0058670B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დერეფნები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, </w:t>
      </w:r>
      <w:r w:rsidRPr="00095F77">
        <w:rPr>
          <w:rFonts w:eastAsiaTheme="minorHAnsi"/>
          <w:color w:val="auto"/>
          <w:lang w:val="ka-GE" w:eastAsia="en-US"/>
        </w:rPr>
        <w:t>დარბაზები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, </w:t>
      </w:r>
      <w:r w:rsidRPr="00095F77">
        <w:rPr>
          <w:rFonts w:eastAsiaTheme="minorHAnsi"/>
          <w:color w:val="auto"/>
          <w:lang w:val="ka-GE" w:eastAsia="en-US"/>
        </w:rPr>
        <w:t>ლიფტები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და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ა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. </w:t>
      </w:r>
      <w:r w:rsidRPr="00095F77">
        <w:rPr>
          <w:rFonts w:eastAsiaTheme="minorHAnsi"/>
          <w:color w:val="auto"/>
          <w:lang w:val="ka-GE" w:eastAsia="en-US"/>
        </w:rPr>
        <w:t>შ</w:t>
      </w:r>
      <w:r w:rsidRPr="00095F77">
        <w:rPr>
          <w:rFonts w:eastAsiaTheme="minorHAnsi" w:cstheme="minorBidi"/>
          <w:color w:val="auto"/>
          <w:lang w:val="ka-GE" w:eastAsia="en-US"/>
        </w:rPr>
        <w:t>.)</w:t>
      </w:r>
      <w:r w:rsidRPr="0058670B">
        <w:rPr>
          <w:rFonts w:eastAsiaTheme="minorHAnsi" w:cstheme="minorBidi"/>
          <w:color w:val="auto"/>
          <w:lang w:val="ka-GE" w:eastAsia="en-US"/>
        </w:rPr>
        <w:t>;</w:t>
      </w:r>
    </w:p>
    <w:p w:rsidR="007276F6" w:rsidRPr="00095F77" w:rsidRDefault="007276F6" w:rsidP="0058670B">
      <w:pPr>
        <w:numPr>
          <w:ilvl w:val="0"/>
          <w:numId w:val="5"/>
        </w:numPr>
        <w:spacing w:after="160" w:line="259" w:lineRule="auto"/>
        <w:contextualSpacing/>
        <w:rPr>
          <w:rFonts w:eastAsiaTheme="minorHAnsi" w:cstheme="minorBidi"/>
          <w:color w:val="auto"/>
          <w:lang w:val="ka-GE" w:eastAsia="en-US"/>
        </w:rPr>
      </w:pPr>
      <w:r w:rsidRPr="00095F77">
        <w:rPr>
          <w:rFonts w:eastAsiaTheme="minorHAnsi" w:cstheme="minorBidi"/>
          <w:color w:val="auto"/>
          <w:lang w:val="ka-GE" w:eastAsia="en-US"/>
        </w:rPr>
        <w:t xml:space="preserve">დასუფთავებისთვის დააწესეთ პერიოდული 2 საათიანი რეჟიმი;   </w:t>
      </w:r>
    </w:p>
    <w:p w:rsidR="007276F6" w:rsidRPr="00095F77" w:rsidRDefault="007276F6" w:rsidP="0058670B">
      <w:pPr>
        <w:numPr>
          <w:ilvl w:val="0"/>
          <w:numId w:val="5"/>
        </w:numPr>
        <w:spacing w:after="160" w:line="259" w:lineRule="auto"/>
        <w:contextualSpacing/>
        <w:rPr>
          <w:rFonts w:eastAsiaTheme="minorHAnsi" w:cstheme="minorBidi"/>
          <w:color w:val="auto"/>
          <w:lang w:val="ka-GE" w:eastAsia="en-US"/>
        </w:rPr>
      </w:pPr>
      <w:r w:rsidRPr="00095F77">
        <w:rPr>
          <w:rFonts w:eastAsiaTheme="minorHAnsi"/>
          <w:color w:val="auto"/>
          <w:lang w:val="ka-GE" w:eastAsia="en-US"/>
        </w:rPr>
        <w:t>დასუფთავებისას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განსაკუთრებული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ყურადღება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 </w:t>
      </w:r>
      <w:r w:rsidRPr="00095F77">
        <w:rPr>
          <w:rFonts w:eastAsiaTheme="minorHAnsi"/>
          <w:color w:val="auto"/>
          <w:lang w:val="ka-GE" w:eastAsia="en-US"/>
        </w:rPr>
        <w:t>მიაქციეთ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 </w:t>
      </w:r>
      <w:r w:rsidRPr="00095F77">
        <w:rPr>
          <w:rFonts w:eastAsiaTheme="minorHAnsi"/>
          <w:color w:val="auto"/>
          <w:lang w:val="ka-GE" w:eastAsia="en-US"/>
        </w:rPr>
        <w:t>იმ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საგნებს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, </w:t>
      </w:r>
      <w:r w:rsidRPr="00095F77">
        <w:rPr>
          <w:rFonts w:eastAsiaTheme="minorHAnsi"/>
          <w:color w:val="auto"/>
          <w:lang w:val="ka-GE" w:eastAsia="en-US"/>
        </w:rPr>
        <w:t>რომლებსაც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ხშირად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ეხებიან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ხელით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, </w:t>
      </w:r>
      <w:r w:rsidRPr="00095F77">
        <w:rPr>
          <w:rFonts w:eastAsiaTheme="minorHAnsi"/>
          <w:color w:val="auto"/>
          <w:lang w:val="ka-GE" w:eastAsia="en-US"/>
        </w:rPr>
        <w:t>როგორიცაა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: </w:t>
      </w:r>
      <w:r w:rsidRPr="00095F77">
        <w:rPr>
          <w:rFonts w:eastAsiaTheme="minorHAnsi"/>
          <w:color w:val="auto"/>
          <w:lang w:val="ka-GE" w:eastAsia="en-US"/>
        </w:rPr>
        <w:t>სახელურები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, </w:t>
      </w:r>
      <w:r w:rsidRPr="00095F77">
        <w:rPr>
          <w:rFonts w:eastAsiaTheme="minorHAnsi"/>
          <w:color w:val="auto"/>
          <w:lang w:val="ka-GE" w:eastAsia="en-US"/>
        </w:rPr>
        <w:t>ჩამრთველები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, </w:t>
      </w:r>
      <w:r w:rsidRPr="00095F77">
        <w:rPr>
          <w:rFonts w:eastAsiaTheme="minorHAnsi"/>
          <w:color w:val="auto"/>
          <w:lang w:val="ka-GE" w:eastAsia="en-US"/>
        </w:rPr>
        <w:t>კარის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ღილაკები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და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ა</w:t>
      </w:r>
      <w:r w:rsidRPr="00095F77">
        <w:rPr>
          <w:rFonts w:eastAsiaTheme="minorHAnsi" w:cstheme="minorBidi"/>
          <w:color w:val="auto"/>
          <w:lang w:val="ka-GE" w:eastAsia="en-US"/>
        </w:rPr>
        <w:t>.</w:t>
      </w:r>
      <w:r w:rsidRPr="00095F77">
        <w:rPr>
          <w:rFonts w:eastAsiaTheme="minorHAnsi"/>
          <w:color w:val="auto"/>
          <w:lang w:val="ka-GE" w:eastAsia="en-US"/>
        </w:rPr>
        <w:t>შ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.; </w:t>
      </w:r>
    </w:p>
    <w:p w:rsidR="00586DCC" w:rsidRPr="00095F77" w:rsidRDefault="007276F6">
      <w:pPr>
        <w:numPr>
          <w:ilvl w:val="0"/>
          <w:numId w:val="5"/>
        </w:numPr>
        <w:spacing w:after="160" w:line="259" w:lineRule="auto"/>
        <w:contextualSpacing/>
        <w:rPr>
          <w:rFonts w:eastAsiaTheme="minorHAnsi" w:cstheme="minorBidi"/>
          <w:color w:val="auto"/>
          <w:lang w:val="ka-GE" w:eastAsia="en-US"/>
        </w:rPr>
      </w:pPr>
      <w:r w:rsidRPr="00095F77">
        <w:rPr>
          <w:rFonts w:eastAsiaTheme="minorHAnsi" w:cstheme="minorBidi"/>
          <w:color w:val="auto"/>
          <w:lang w:val="ka-GE" w:eastAsia="en-US"/>
        </w:rPr>
        <w:t>დასუფთავებაზე პასუხისმგებელ პერსონალს დამატებით ჩაუტარდეთ შესაბამისი ინსტრუქტაჟი;</w:t>
      </w:r>
    </w:p>
    <w:p w:rsidR="007276F6" w:rsidRPr="00095F77" w:rsidRDefault="00586DCC">
      <w:pPr>
        <w:numPr>
          <w:ilvl w:val="0"/>
          <w:numId w:val="5"/>
        </w:numPr>
        <w:spacing w:after="160" w:line="259" w:lineRule="auto"/>
        <w:contextualSpacing/>
        <w:rPr>
          <w:rFonts w:eastAsiaTheme="minorHAnsi" w:cstheme="minorBidi"/>
          <w:color w:val="auto"/>
          <w:lang w:val="ka-GE" w:eastAsia="en-US"/>
        </w:rPr>
      </w:pPr>
      <w:del w:id="39" w:author="Marine Baidauri" w:date="2020-07-28T15:40:00Z">
        <w:r w:rsidRPr="00095F77" w:rsidDel="00143D23">
          <w:rPr>
            <w:rFonts w:eastAsiaTheme="minorHAnsi" w:cstheme="minorBidi"/>
            <w:color w:val="auto"/>
            <w:lang w:val="ka-GE" w:eastAsia="en-US"/>
          </w:rPr>
          <w:delText>ნებისმიერი დასუფთავების საშუალება</w:delText>
        </w:r>
        <w:r w:rsidR="00095F77" w:rsidDel="00143D23">
          <w:rPr>
            <w:rFonts w:eastAsiaTheme="minorHAnsi" w:cstheme="minorBidi"/>
            <w:color w:val="auto"/>
            <w:lang w:val="ka-GE" w:eastAsia="en-US"/>
          </w:rPr>
          <w:delText xml:space="preserve">, </w:delText>
        </w:r>
        <w:r w:rsidRPr="00095F77" w:rsidDel="00143D23">
          <w:rPr>
            <w:rFonts w:eastAsiaTheme="minorHAnsi" w:cstheme="minorBidi"/>
            <w:color w:val="auto"/>
            <w:lang w:val="ka-GE" w:eastAsia="en-US"/>
          </w:rPr>
          <w:delText>რომელიც დამზადებულია მატერიისგან,</w:delText>
        </w:r>
      </w:del>
      <w:bookmarkStart w:id="40" w:name="_GoBack"/>
      <w:ins w:id="41" w:author="Marine Baidauri" w:date="2020-07-28T15:40:00Z">
        <w:r w:rsidR="00143D23">
          <w:rPr>
            <w:rFonts w:eastAsiaTheme="minorHAnsi" w:cstheme="minorBidi"/>
            <w:color w:val="auto"/>
            <w:lang w:val="ka-GE" w:eastAsia="en-US"/>
          </w:rPr>
          <w:t xml:space="preserve">მრავალჯერადი გამოყენების დასალაგებელი ინვენტარი </w:t>
        </w:r>
      </w:ins>
      <w:ins w:id="42" w:author="Marine Baidauri" w:date="2020-07-28T16:01:00Z">
        <w:r w:rsidR="00882B2D" w:rsidRPr="009754F9">
          <w:rPr>
            <w:lang w:val="ka-GE"/>
          </w:rPr>
          <w:t>(მაგ. იატაკის საწმენდი ტილო</w:t>
        </w:r>
        <w:r w:rsidR="00882B2D">
          <w:rPr>
            <w:lang w:val="ka-GE"/>
          </w:rPr>
          <w:t>)</w:t>
        </w:r>
      </w:ins>
      <w:del w:id="43" w:author="Marine Baidauri" w:date="2020-07-28T15:41:00Z">
        <w:r w:rsidRPr="00095F77" w:rsidDel="00143D23">
          <w:rPr>
            <w:rFonts w:eastAsiaTheme="minorHAnsi" w:cstheme="minorBidi"/>
            <w:color w:val="auto"/>
            <w:lang w:val="ka-GE" w:eastAsia="en-US"/>
          </w:rPr>
          <w:delText xml:space="preserve"> </w:delText>
        </w:r>
      </w:del>
      <w:r w:rsidRPr="00095F77">
        <w:rPr>
          <w:rFonts w:eastAsiaTheme="minorHAnsi" w:cstheme="minorBidi"/>
          <w:color w:val="auto"/>
          <w:lang w:val="ka-GE" w:eastAsia="en-US"/>
        </w:rPr>
        <w:t>გამოყენების შემდეგ გარეცხეთ</w:t>
      </w:r>
      <w:ins w:id="44" w:author="Marine Baidauri" w:date="2020-07-28T16:00:00Z">
        <w:r w:rsidR="00882B2D">
          <w:rPr>
            <w:rFonts w:eastAsiaTheme="minorHAnsi" w:cstheme="minorBidi"/>
            <w:color w:val="auto"/>
            <w:lang w:val="en-US" w:eastAsia="en-US"/>
          </w:rPr>
          <w:t xml:space="preserve"> </w:t>
        </w:r>
      </w:ins>
      <w:ins w:id="45" w:author="Marine Baidauri" w:date="2020-07-28T15:41:00Z">
        <w:r w:rsidR="00143D23">
          <w:rPr>
            <w:rFonts w:eastAsiaTheme="minorHAnsi" w:cstheme="minorBidi"/>
            <w:color w:val="auto"/>
            <w:lang w:val="ka-GE" w:eastAsia="en-US"/>
          </w:rPr>
          <w:t>და და</w:t>
        </w:r>
      </w:ins>
      <w:ins w:id="46" w:author="Marine Baidauri" w:date="2020-07-28T16:01:00Z">
        <w:r w:rsidR="00882B2D">
          <w:rPr>
            <w:rFonts w:eastAsiaTheme="minorHAnsi" w:cstheme="minorBidi"/>
            <w:color w:val="auto"/>
            <w:lang w:val="ka-GE" w:eastAsia="en-US"/>
          </w:rPr>
          <w:t>ა</w:t>
        </w:r>
      </w:ins>
      <w:ins w:id="47" w:author="Marine Baidauri" w:date="2020-07-28T15:41:00Z">
        <w:r w:rsidR="00143D23">
          <w:rPr>
            <w:rFonts w:eastAsiaTheme="minorHAnsi" w:cstheme="minorBidi"/>
            <w:color w:val="auto"/>
            <w:lang w:val="ka-GE" w:eastAsia="en-US"/>
          </w:rPr>
          <w:t>მუშავე</w:t>
        </w:r>
      </w:ins>
      <w:ins w:id="48" w:author="Marine Baidauri" w:date="2020-07-28T16:00:00Z">
        <w:r w:rsidR="00882B2D">
          <w:rPr>
            <w:rFonts w:eastAsiaTheme="minorHAnsi" w:cstheme="minorBidi"/>
            <w:color w:val="auto"/>
            <w:lang w:val="ka-GE" w:eastAsia="en-US"/>
          </w:rPr>
          <w:t>თ</w:t>
        </w:r>
      </w:ins>
      <w:del w:id="49" w:author="Marine Baidauri" w:date="2020-07-28T16:00:00Z">
        <w:r w:rsidRPr="00095F77" w:rsidDel="00882B2D">
          <w:rPr>
            <w:rFonts w:eastAsiaTheme="minorHAnsi" w:cstheme="minorBidi"/>
            <w:color w:val="auto"/>
            <w:lang w:val="ka-GE" w:eastAsia="en-US"/>
          </w:rPr>
          <w:delText xml:space="preserve"> </w:delText>
        </w:r>
      </w:del>
      <w:r w:rsidRPr="00095F77">
        <w:rPr>
          <w:rFonts w:eastAsiaTheme="minorHAnsi" w:cstheme="minorBidi"/>
          <w:color w:val="auto"/>
          <w:lang w:val="ka-GE" w:eastAsia="en-US"/>
        </w:rPr>
        <w:t>სადეზინფექციო საშუალებებით</w:t>
      </w:r>
      <w:ins w:id="50" w:author="Marine Baidauri" w:date="2020-07-28T15:41:00Z">
        <w:r w:rsidR="00143D23">
          <w:rPr>
            <w:rFonts w:eastAsiaTheme="minorHAnsi" w:cstheme="minorBidi"/>
            <w:color w:val="auto"/>
            <w:lang w:val="ka-GE" w:eastAsia="en-US"/>
          </w:rPr>
          <w:t>;</w:t>
        </w:r>
      </w:ins>
      <w:del w:id="51" w:author="Marine Baidauri" w:date="2020-07-28T15:41:00Z">
        <w:r w:rsidRPr="00095F77" w:rsidDel="00143D23">
          <w:rPr>
            <w:rFonts w:eastAsiaTheme="minorHAnsi" w:cstheme="minorBidi"/>
            <w:color w:val="auto"/>
            <w:lang w:val="ka-GE" w:eastAsia="en-US"/>
          </w:rPr>
          <w:delText>;</w:delText>
        </w:r>
      </w:del>
      <w:bookmarkEnd w:id="40"/>
    </w:p>
    <w:p w:rsidR="007276F6" w:rsidRPr="00095F77" w:rsidRDefault="007276F6">
      <w:pPr>
        <w:numPr>
          <w:ilvl w:val="0"/>
          <w:numId w:val="4"/>
        </w:numPr>
        <w:spacing w:after="160" w:line="259" w:lineRule="auto"/>
        <w:ind w:left="426" w:hanging="426"/>
        <w:contextualSpacing/>
        <w:rPr>
          <w:rFonts w:eastAsiaTheme="minorHAnsi" w:cstheme="minorBidi"/>
          <w:color w:val="auto"/>
          <w:lang w:val="ka-GE" w:eastAsia="en-US"/>
        </w:rPr>
      </w:pPr>
      <w:r w:rsidRPr="00095F77">
        <w:rPr>
          <w:rFonts w:eastAsiaTheme="minorHAnsi" w:cstheme="minorBidi"/>
          <w:color w:val="auto"/>
          <w:lang w:val="ka-GE" w:eastAsia="en-US"/>
        </w:rPr>
        <w:t xml:space="preserve">არაფოროვან საწმენდ მასალებს  გაუკეთეთ  დეზინფექცია 0.5% ნატრიუმ ჰიპოქლორიტის </w:t>
      </w:r>
      <w:del w:id="52" w:author="Marine Baidauri" w:date="2020-07-28T15:42:00Z">
        <w:r w:rsidRPr="00095F77" w:rsidDel="00143D23">
          <w:rPr>
            <w:rFonts w:eastAsiaTheme="minorHAnsi" w:cstheme="minorBidi"/>
            <w:color w:val="auto"/>
            <w:lang w:val="ka-GE" w:eastAsia="en-US"/>
          </w:rPr>
          <w:delText xml:space="preserve">ხსნარით </w:delText>
        </w:r>
      </w:del>
      <w:r w:rsidRPr="00095F77">
        <w:rPr>
          <w:rFonts w:eastAsiaTheme="minorHAnsi" w:cstheme="minorBidi"/>
          <w:color w:val="auto"/>
          <w:lang w:val="ka-GE" w:eastAsia="en-US"/>
        </w:rPr>
        <w:t xml:space="preserve">ან სხვა ქლორის შემცველი ხსნარით, კანონმდებლობის შესაბამისად; </w:t>
      </w:r>
    </w:p>
    <w:p w:rsidR="007276F6" w:rsidRPr="00095F77" w:rsidRDefault="007276F6">
      <w:pPr>
        <w:numPr>
          <w:ilvl w:val="0"/>
          <w:numId w:val="4"/>
        </w:numPr>
        <w:spacing w:after="160" w:line="259" w:lineRule="auto"/>
        <w:ind w:left="426" w:hanging="426"/>
        <w:contextualSpacing/>
        <w:rPr>
          <w:rFonts w:eastAsiaTheme="minorHAnsi" w:cstheme="minorBidi"/>
          <w:color w:val="auto"/>
          <w:lang w:val="ka-GE" w:eastAsia="en-US"/>
        </w:rPr>
      </w:pPr>
      <w:r w:rsidRPr="00095F77">
        <w:rPr>
          <w:rFonts w:eastAsiaTheme="minorHAnsi" w:cstheme="minorBidi"/>
          <w:color w:val="auto"/>
          <w:lang w:val="ka-GE" w:eastAsia="en-US"/>
        </w:rPr>
        <w:t>საერთო სარგებლობის სივრცეების დალაგება/დეზინფექცია უნდა მოხდეს სველი წესით, ოკუპირებული ტერიტორიებიდან დევნილთა, შრომის, ჯანმრთელობისა და სოციალური დაცვის მინისტრის   № 01-123/ო  ბრძანების 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 სათანადო დანართის შესაბამისად.</w:t>
      </w:r>
    </w:p>
    <w:p w:rsidR="0066218C" w:rsidRPr="00095F77" w:rsidRDefault="0066218C" w:rsidP="00AF3ACB">
      <w:pPr>
        <w:ind w:left="0" w:right="46" w:firstLine="0"/>
        <w:rPr>
          <w:lang w:val="ka-GE"/>
        </w:rPr>
      </w:pPr>
    </w:p>
    <w:p w:rsidR="00A1239C" w:rsidRPr="00095F77" w:rsidDel="00143D23" w:rsidRDefault="00235089" w:rsidP="00AF3ACB">
      <w:pPr>
        <w:ind w:left="709" w:right="46" w:hanging="425"/>
        <w:rPr>
          <w:del w:id="53" w:author="Marine Baidauri" w:date="2020-07-28T15:42:00Z"/>
          <w:lang w:val="ka-GE"/>
        </w:rPr>
      </w:pPr>
      <w:r w:rsidRPr="00095F77">
        <w:rPr>
          <w:lang w:val="ka-GE"/>
        </w:rPr>
        <w:t xml:space="preserve"> </w:t>
      </w:r>
    </w:p>
    <w:p w:rsidR="00A1239C" w:rsidRPr="00095F77" w:rsidRDefault="00235089">
      <w:pPr>
        <w:ind w:left="709" w:right="46" w:hanging="425"/>
        <w:rPr>
          <w:b/>
          <w:lang w:val="ka-GE"/>
        </w:rPr>
        <w:pPrChange w:id="54" w:author="Marine Baidauri" w:date="2020-07-28T15:42:00Z">
          <w:pPr>
            <w:spacing w:after="154" w:line="259" w:lineRule="auto"/>
            <w:ind w:left="709" w:hanging="425"/>
            <w:jc w:val="left"/>
          </w:pPr>
        </w:pPrChange>
      </w:pPr>
      <w:r w:rsidRPr="00095F77">
        <w:rPr>
          <w:b/>
          <w:color w:val="008080"/>
          <w:lang w:val="ka-GE"/>
        </w:rPr>
        <w:t>სპორტსმენები</w:t>
      </w:r>
      <w:r w:rsidR="00AF3ACB" w:rsidRPr="0058670B">
        <w:rPr>
          <w:b/>
          <w:color w:val="008080"/>
          <w:lang w:val="ka-GE"/>
        </w:rPr>
        <w:t xml:space="preserve">თა, </w:t>
      </w:r>
      <w:r w:rsidRPr="00095F77">
        <w:rPr>
          <w:b/>
          <w:color w:val="008080"/>
          <w:lang w:val="ka-GE"/>
        </w:rPr>
        <w:t xml:space="preserve"> პერსონალის</w:t>
      </w:r>
      <w:r w:rsidR="00AF3ACB" w:rsidRPr="0058670B">
        <w:rPr>
          <w:b/>
          <w:color w:val="008080"/>
          <w:lang w:val="ka-GE"/>
        </w:rPr>
        <w:t>ა და</w:t>
      </w:r>
      <w:r w:rsidR="00AF3ACB" w:rsidRPr="00095F77">
        <w:rPr>
          <w:b/>
          <w:color w:val="008080"/>
          <w:lang w:val="ka-GE"/>
        </w:rPr>
        <w:t xml:space="preserve">  ღონისძიებაზე დამსწრე პირთა</w:t>
      </w:r>
      <w:r w:rsidRPr="00095F77">
        <w:rPr>
          <w:b/>
          <w:color w:val="008080"/>
          <w:lang w:val="ka-GE"/>
        </w:rPr>
        <w:t xml:space="preserve"> ვალდებულებები: </w:t>
      </w:r>
    </w:p>
    <w:p w:rsidR="00AF3ACB" w:rsidRPr="00095F77" w:rsidRDefault="00AF3ACB" w:rsidP="00AF3ACB">
      <w:pPr>
        <w:numPr>
          <w:ilvl w:val="0"/>
          <w:numId w:val="1"/>
        </w:numPr>
        <w:spacing w:after="19"/>
        <w:ind w:left="709" w:right="46" w:hanging="425"/>
        <w:rPr>
          <w:lang w:val="ka-GE"/>
        </w:rPr>
      </w:pPr>
      <w:r w:rsidRPr="0058670B">
        <w:rPr>
          <w:lang w:val="ka-GE"/>
        </w:rPr>
        <w:t>შეჯიბრი</w:t>
      </w:r>
      <w:r w:rsidR="007276F6" w:rsidRPr="0058670B">
        <w:rPr>
          <w:lang w:val="ka-GE"/>
        </w:rPr>
        <w:t xml:space="preserve">ს </w:t>
      </w:r>
      <w:r w:rsidR="007276F6" w:rsidRPr="00095F77">
        <w:rPr>
          <w:lang w:val="ka-GE"/>
        </w:rPr>
        <w:t>ღონისძიება ჩაატარეთ</w:t>
      </w:r>
      <w:r w:rsidR="00235089" w:rsidRPr="00095F77">
        <w:rPr>
          <w:lang w:val="ka-GE"/>
        </w:rPr>
        <w:t xml:space="preserve">  რეკომენდაციების  შესაბამისად; </w:t>
      </w:r>
    </w:p>
    <w:p w:rsidR="00A1239C" w:rsidRPr="00095F77" w:rsidRDefault="0039321A" w:rsidP="00AF3ACB">
      <w:pPr>
        <w:numPr>
          <w:ilvl w:val="0"/>
          <w:numId w:val="1"/>
        </w:numPr>
        <w:spacing w:after="19"/>
        <w:ind w:left="709" w:right="46" w:hanging="425"/>
        <w:rPr>
          <w:lang w:val="ka-GE"/>
        </w:rPr>
      </w:pPr>
      <w:r w:rsidRPr="0058670B">
        <w:rPr>
          <w:lang w:val="ka-GE"/>
        </w:rPr>
        <w:t>შ</w:t>
      </w:r>
      <w:r w:rsidR="00E97A01" w:rsidRPr="0058670B">
        <w:rPr>
          <w:lang w:val="ka-GE"/>
        </w:rPr>
        <w:t>ე</w:t>
      </w:r>
      <w:r w:rsidRPr="0058670B">
        <w:rPr>
          <w:lang w:val="ka-GE"/>
        </w:rPr>
        <w:t>ჯიბრისთვის</w:t>
      </w:r>
      <w:r w:rsidRPr="00095F77">
        <w:rPr>
          <w:lang w:val="ka-GE"/>
        </w:rPr>
        <w:t xml:space="preserve"> განკუთვნილ </w:t>
      </w:r>
      <w:r w:rsidR="00235089" w:rsidRPr="00095F77">
        <w:rPr>
          <w:lang w:val="ka-GE"/>
        </w:rPr>
        <w:t>სივრცეში და  ადგილ</w:t>
      </w:r>
      <w:r w:rsidRPr="0058670B">
        <w:rPr>
          <w:lang w:val="ka-GE"/>
        </w:rPr>
        <w:t>ებ</w:t>
      </w:r>
      <w:r w:rsidR="00235089" w:rsidRPr="00095F77">
        <w:rPr>
          <w:lang w:val="ka-GE"/>
        </w:rPr>
        <w:t xml:space="preserve">ზე  დაიცავით ჰიგიენის წესები;  </w:t>
      </w:r>
    </w:p>
    <w:p w:rsidR="00A1239C" w:rsidRPr="00095F77" w:rsidRDefault="00235089" w:rsidP="00AF3ACB">
      <w:pPr>
        <w:numPr>
          <w:ilvl w:val="0"/>
          <w:numId w:val="1"/>
        </w:numPr>
        <w:spacing w:after="20"/>
        <w:ind w:left="709" w:right="46" w:hanging="425"/>
        <w:rPr>
          <w:lang w:val="ka-GE"/>
        </w:rPr>
      </w:pPr>
      <w:r w:rsidRPr="00095F77">
        <w:rPr>
          <w:lang w:val="ka-GE"/>
        </w:rPr>
        <w:t xml:space="preserve">მისალმებისას არ ჩამოართვათ ხელი ერთმანეთს და მოერიდეთ სხვა პირებთან კონტაქტს; </w:t>
      </w:r>
    </w:p>
    <w:p w:rsidR="00A1239C" w:rsidRPr="00095F77" w:rsidRDefault="00235089" w:rsidP="00AF3ACB">
      <w:pPr>
        <w:numPr>
          <w:ilvl w:val="0"/>
          <w:numId w:val="1"/>
        </w:numPr>
        <w:spacing w:after="11"/>
        <w:ind w:left="709" w:right="46" w:hanging="425"/>
        <w:rPr>
          <w:lang w:val="ka-GE"/>
        </w:rPr>
      </w:pPr>
      <w:r w:rsidRPr="00095F77">
        <w:rPr>
          <w:lang w:val="ka-GE"/>
        </w:rPr>
        <w:t xml:space="preserve">მოერიდეთ თავშეყრას, დაიცავით  რეკომენდაციით გათვალისწინებული სოციალური დისტანცია </w:t>
      </w:r>
    </w:p>
    <w:p w:rsidR="00A1239C" w:rsidRPr="00095F77" w:rsidRDefault="0039321A" w:rsidP="00AF3ACB">
      <w:pPr>
        <w:spacing w:after="22"/>
        <w:ind w:left="709" w:right="46" w:hanging="425"/>
        <w:rPr>
          <w:lang w:val="ka-GE"/>
        </w:rPr>
      </w:pPr>
      <w:r w:rsidRPr="0058670B">
        <w:rPr>
          <w:lang w:val="ka-GE"/>
        </w:rPr>
        <w:t xml:space="preserve">        </w:t>
      </w:r>
      <w:r w:rsidR="00235089" w:rsidRPr="00095F77">
        <w:rPr>
          <w:lang w:val="ka-GE"/>
        </w:rPr>
        <w:t xml:space="preserve">(არანაკლებ 2 მ); </w:t>
      </w:r>
    </w:p>
    <w:p w:rsidR="00A1239C" w:rsidRPr="00095F77" w:rsidRDefault="00235089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095F77">
        <w:rPr>
          <w:lang w:val="ka-GE"/>
        </w:rPr>
        <w:t xml:space="preserve">საერთო სარგებლობის სივრცეებში ნიღბების ტარება სავალდებულოა; </w:t>
      </w:r>
    </w:p>
    <w:p w:rsidR="00A1239C" w:rsidRPr="00095F77" w:rsidRDefault="0039321A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58670B">
        <w:rPr>
          <w:lang w:val="ka-GE"/>
        </w:rPr>
        <w:t>შეჯიბრის</w:t>
      </w:r>
      <w:r w:rsidR="00235089" w:rsidRPr="00095F77">
        <w:rPr>
          <w:lang w:val="ka-GE"/>
        </w:rPr>
        <w:t xml:space="preserve"> დაწყებისა და დამთავრებისას სადეზინფექციო საშუალებებით დაა</w:t>
      </w:r>
      <w:del w:id="55" w:author="Marine Baidauri" w:date="2020-07-28T15:42:00Z">
        <w:r w:rsidR="00235089" w:rsidRPr="00095F77" w:rsidDel="00143D23">
          <w:rPr>
            <w:lang w:val="ka-GE"/>
          </w:rPr>
          <w:delText>სუფთა</w:delText>
        </w:r>
      </w:del>
      <w:ins w:id="56" w:author="Marine Baidauri" w:date="2020-07-28T15:42:00Z">
        <w:r w:rsidR="00143D23">
          <w:rPr>
            <w:lang w:val="ka-GE"/>
          </w:rPr>
          <w:t>მუშა</w:t>
        </w:r>
      </w:ins>
      <w:r w:rsidR="00235089" w:rsidRPr="00095F77">
        <w:rPr>
          <w:lang w:val="ka-GE"/>
        </w:rPr>
        <w:t xml:space="preserve">ვეთ  </w:t>
      </w:r>
      <w:r w:rsidRPr="0058670B">
        <w:rPr>
          <w:lang w:val="ka-GE"/>
        </w:rPr>
        <w:t xml:space="preserve">შეჯიბრისთვის </w:t>
      </w:r>
      <w:r w:rsidRPr="00095F77">
        <w:rPr>
          <w:lang w:val="ka-GE"/>
        </w:rPr>
        <w:t>და მაყურებელთათვის განკუთვნილი</w:t>
      </w:r>
      <w:r w:rsidR="00235089" w:rsidRPr="00095F77">
        <w:rPr>
          <w:lang w:val="ka-GE"/>
        </w:rPr>
        <w:t xml:space="preserve"> სივრცეები  და  ის  ინვენტარი,  რომელსაც  იყენებენ </w:t>
      </w:r>
      <w:r w:rsidRPr="0058670B">
        <w:rPr>
          <w:lang w:val="ka-GE"/>
        </w:rPr>
        <w:t xml:space="preserve">შეჯიბრის </w:t>
      </w:r>
      <w:r w:rsidR="00235089" w:rsidRPr="00095F77">
        <w:rPr>
          <w:lang w:val="ka-GE"/>
        </w:rPr>
        <w:t xml:space="preserve">მიმდინარეობისას; </w:t>
      </w:r>
    </w:p>
    <w:p w:rsidR="0039321A" w:rsidRPr="00095F77" w:rsidRDefault="00235089" w:rsidP="00AF3ACB">
      <w:pPr>
        <w:numPr>
          <w:ilvl w:val="0"/>
          <w:numId w:val="1"/>
        </w:numPr>
        <w:spacing w:after="0"/>
        <w:ind w:left="709" w:right="46" w:hanging="425"/>
        <w:rPr>
          <w:lang w:val="ka-GE"/>
        </w:rPr>
      </w:pPr>
      <w:r w:rsidRPr="00095F77">
        <w:rPr>
          <w:lang w:val="ka-GE"/>
        </w:rPr>
        <w:t xml:space="preserve">კარგად დაიბანეთ ხელები წყლითა და საპნით. დაბანის შემდგომ ხელები კარგად გაიმშრალეთ; იმ შემთხვევაში, თუ ვერ ახერხებთ ხელების წყლითა და საპნით დაბანას და გაშრობას,  გამოიყენეთ  </w:t>
      </w:r>
      <w:r w:rsidR="0039321A" w:rsidRPr="0058670B">
        <w:rPr>
          <w:lang w:val="ka-GE"/>
        </w:rPr>
        <w:t>არა ნაკლებ</w:t>
      </w:r>
      <w:r w:rsidR="0039321A" w:rsidRPr="00095F77">
        <w:rPr>
          <w:lang w:val="ka-GE"/>
        </w:rPr>
        <w:t xml:space="preserve"> </w:t>
      </w:r>
      <w:r w:rsidRPr="00095F77">
        <w:rPr>
          <w:lang w:val="ka-GE"/>
        </w:rPr>
        <w:t xml:space="preserve">70%-იანი სპირტის შემცველი ხელის ანტისეპტიკური საშუალებები; </w:t>
      </w:r>
    </w:p>
    <w:p w:rsidR="00A1239C" w:rsidRPr="00095F77" w:rsidRDefault="00235089" w:rsidP="00AF3ACB">
      <w:pPr>
        <w:numPr>
          <w:ilvl w:val="0"/>
          <w:numId w:val="1"/>
        </w:numPr>
        <w:spacing w:after="0"/>
        <w:ind w:left="709" w:right="46" w:hanging="425"/>
        <w:rPr>
          <w:lang w:val="ka-GE"/>
        </w:rPr>
      </w:pPr>
      <w:r w:rsidRPr="00095F77">
        <w:rPr>
          <w:lang w:val="ka-GE"/>
        </w:rPr>
        <w:t xml:space="preserve">დახველების  და  დაცემინების  დროს  მიიფარეთ  სუფთა ერთჯერადი ხელსახოცი ან იდაყვში მოხრილი მხარი. გამოყენებული ერთჯერადი ხელსახოცი კი გადააგდეთ ნარჩენებისთვის განკუთვნილ კონტეინერში/ურნაში; </w:t>
      </w:r>
    </w:p>
    <w:p w:rsidR="00A1239C" w:rsidRPr="00095F77" w:rsidRDefault="00235089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095F77">
        <w:rPr>
          <w:lang w:val="ka-GE"/>
        </w:rPr>
        <w:t xml:space="preserve">თავი შეიკავეთ ხელებით თვალებზე, ცხვირზე და პირზე შეხებისაგან, ვარჯიშის პერიოდში სასურველია თმის შეკვრა/მჭიდროდ დამაგრება, რათა მაქსიმალურად შეიზღუდოს თმების სახის </w:t>
      </w:r>
      <w:r w:rsidRPr="00095F77">
        <w:rPr>
          <w:lang w:val="ka-GE"/>
        </w:rPr>
        <w:lastRenderedPageBreak/>
        <w:t>ზედაპირთან შეხება; უზრუნველყავით  საშეჯიბრო სივრცის დროული დასუფთავება და ნარჩენების დროული გატანა</w:t>
      </w:r>
      <w:r w:rsidR="00E97A01" w:rsidRPr="0058670B">
        <w:rPr>
          <w:lang w:val="ka-GE"/>
        </w:rPr>
        <w:t>.</w:t>
      </w:r>
    </w:p>
    <w:p w:rsidR="007276F6" w:rsidRPr="00095F77" w:rsidRDefault="007276F6" w:rsidP="007276F6">
      <w:pPr>
        <w:spacing w:after="75"/>
        <w:ind w:left="709" w:right="46" w:firstLine="0"/>
        <w:rPr>
          <w:lang w:val="ka-GE"/>
        </w:rPr>
      </w:pPr>
    </w:p>
    <w:p w:rsidR="00A1239C" w:rsidRPr="00095F77" w:rsidRDefault="00235089" w:rsidP="00AF3ACB">
      <w:pPr>
        <w:spacing w:after="0" w:line="259" w:lineRule="auto"/>
        <w:ind w:left="709" w:hanging="425"/>
        <w:jc w:val="right"/>
        <w:rPr>
          <w:lang w:val="ka-GE"/>
        </w:rPr>
      </w:pPr>
      <w:r w:rsidRPr="00095F77">
        <w:rPr>
          <w:noProof/>
          <w:lang w:val="en-US" w:eastAsia="en-US"/>
        </w:rPr>
        <w:drawing>
          <wp:inline distT="0" distB="0" distL="0" distR="0">
            <wp:extent cx="6661404" cy="295656"/>
            <wp:effectExtent l="0" t="0" r="0" b="0"/>
            <wp:docPr id="1731" name="Picture 1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" name="Picture 173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1404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5F77">
        <w:rPr>
          <w:sz w:val="20"/>
          <w:lang w:val="ka-GE"/>
        </w:rPr>
        <w:t xml:space="preserve"> </w:t>
      </w:r>
    </w:p>
    <w:sectPr w:rsidR="00A1239C" w:rsidRPr="00095F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627" w:right="647" w:bottom="938" w:left="432" w:header="720" w:footer="1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40A" w:rsidRDefault="00F5140A">
      <w:pPr>
        <w:spacing w:after="0" w:line="240" w:lineRule="auto"/>
      </w:pPr>
      <w:r>
        <w:separator/>
      </w:r>
    </w:p>
  </w:endnote>
  <w:endnote w:type="continuationSeparator" w:id="0">
    <w:p w:rsidR="00F5140A" w:rsidRDefault="00F5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9C" w:rsidRDefault="00235089">
    <w:pPr>
      <w:spacing w:after="0" w:line="259" w:lineRule="auto"/>
      <w:ind w:left="0" w:right="60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1239C" w:rsidRDefault="00235089">
    <w:pPr>
      <w:spacing w:after="0" w:line="259" w:lineRule="auto"/>
      <w:ind w:left="276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9C" w:rsidRDefault="00235089">
    <w:pPr>
      <w:spacing w:after="0" w:line="259" w:lineRule="auto"/>
      <w:ind w:left="0" w:right="60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882B2D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1239C" w:rsidRDefault="00235089">
    <w:pPr>
      <w:spacing w:after="0" w:line="259" w:lineRule="auto"/>
      <w:ind w:left="276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9C" w:rsidRDefault="00235089">
    <w:pPr>
      <w:spacing w:after="0" w:line="259" w:lineRule="auto"/>
      <w:ind w:left="0" w:right="60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882B2D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1239C" w:rsidRDefault="00235089">
    <w:pPr>
      <w:spacing w:after="0" w:line="259" w:lineRule="auto"/>
      <w:ind w:left="276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40A" w:rsidRDefault="00F5140A">
      <w:pPr>
        <w:spacing w:after="0" w:line="240" w:lineRule="auto"/>
      </w:pPr>
      <w:r>
        <w:separator/>
      </w:r>
    </w:p>
  </w:footnote>
  <w:footnote w:type="continuationSeparator" w:id="0">
    <w:p w:rsidR="00F5140A" w:rsidRDefault="00F5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9C" w:rsidRDefault="00235089">
    <w:pPr>
      <w:spacing w:after="0" w:line="259" w:lineRule="auto"/>
      <w:ind w:left="276" w:firstLine="0"/>
      <w:jc w:val="left"/>
    </w:pPr>
    <w:proofErr w:type="gramStart"/>
    <w:r>
      <w:rPr>
        <w:rFonts w:ascii="Courier New" w:eastAsia="Courier New" w:hAnsi="Courier New" w:cs="Courier New"/>
      </w:rPr>
      <w:t>o</w:t>
    </w:r>
    <w:proofErr w:type="gramEnd"/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9C" w:rsidRDefault="00235089">
    <w:pPr>
      <w:spacing w:after="0" w:line="259" w:lineRule="auto"/>
      <w:ind w:left="276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9C" w:rsidRDefault="00A1239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B7A"/>
    <w:multiLevelType w:val="hybridMultilevel"/>
    <w:tmpl w:val="CBBA21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1A1597"/>
    <w:multiLevelType w:val="hybridMultilevel"/>
    <w:tmpl w:val="CDDAA3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24800"/>
    <w:multiLevelType w:val="hybridMultilevel"/>
    <w:tmpl w:val="D9C27E0C"/>
    <w:lvl w:ilvl="0" w:tplc="2732F3B6">
      <w:start w:val="1"/>
      <w:numFmt w:val="bullet"/>
      <w:lvlText w:val="o"/>
      <w:lvlJc w:val="left"/>
      <w:pPr>
        <w:ind w:left="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C5F1E">
      <w:start w:val="1"/>
      <w:numFmt w:val="bullet"/>
      <w:lvlText w:val="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7C99FE">
      <w:start w:val="1"/>
      <w:numFmt w:val="bullet"/>
      <w:lvlText w:val="▪"/>
      <w:lvlJc w:val="left"/>
      <w:pPr>
        <w:ind w:left="1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BC7B30">
      <w:start w:val="1"/>
      <w:numFmt w:val="bullet"/>
      <w:lvlText w:val="•"/>
      <w:lvlJc w:val="left"/>
      <w:pPr>
        <w:ind w:left="2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C89FA0">
      <w:start w:val="1"/>
      <w:numFmt w:val="bullet"/>
      <w:lvlText w:val="o"/>
      <w:lvlJc w:val="left"/>
      <w:pPr>
        <w:ind w:left="3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2A87DC">
      <w:start w:val="1"/>
      <w:numFmt w:val="bullet"/>
      <w:lvlText w:val="▪"/>
      <w:lvlJc w:val="left"/>
      <w:pPr>
        <w:ind w:left="3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A62764">
      <w:start w:val="1"/>
      <w:numFmt w:val="bullet"/>
      <w:lvlText w:val="•"/>
      <w:lvlJc w:val="left"/>
      <w:pPr>
        <w:ind w:left="4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CCFEBE">
      <w:start w:val="1"/>
      <w:numFmt w:val="bullet"/>
      <w:lvlText w:val="o"/>
      <w:lvlJc w:val="left"/>
      <w:pPr>
        <w:ind w:left="5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3E7F24">
      <w:start w:val="1"/>
      <w:numFmt w:val="bullet"/>
      <w:lvlText w:val="▪"/>
      <w:lvlJc w:val="left"/>
      <w:pPr>
        <w:ind w:left="6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A4650C"/>
    <w:multiLevelType w:val="hybridMultilevel"/>
    <w:tmpl w:val="915AB5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C4A2F"/>
    <w:multiLevelType w:val="hybridMultilevel"/>
    <w:tmpl w:val="7966B8AE"/>
    <w:lvl w:ilvl="0" w:tplc="080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5">
    <w:nsid w:val="642406E1"/>
    <w:multiLevelType w:val="hybridMultilevel"/>
    <w:tmpl w:val="195057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9C"/>
    <w:rsid w:val="0007569B"/>
    <w:rsid w:val="00095F77"/>
    <w:rsid w:val="001423E6"/>
    <w:rsid w:val="00143D23"/>
    <w:rsid w:val="0019244B"/>
    <w:rsid w:val="00235089"/>
    <w:rsid w:val="002A070E"/>
    <w:rsid w:val="00373214"/>
    <w:rsid w:val="0039321A"/>
    <w:rsid w:val="00561E28"/>
    <w:rsid w:val="00580290"/>
    <w:rsid w:val="0058670B"/>
    <w:rsid w:val="00586DCC"/>
    <w:rsid w:val="0066218C"/>
    <w:rsid w:val="007276F6"/>
    <w:rsid w:val="00756E68"/>
    <w:rsid w:val="008003C0"/>
    <w:rsid w:val="0082094D"/>
    <w:rsid w:val="00882B2D"/>
    <w:rsid w:val="00A1239C"/>
    <w:rsid w:val="00AF3ACB"/>
    <w:rsid w:val="00BC35CB"/>
    <w:rsid w:val="00C90B44"/>
    <w:rsid w:val="00CA73D4"/>
    <w:rsid w:val="00CC5B7F"/>
    <w:rsid w:val="00E40EBA"/>
    <w:rsid w:val="00E97A01"/>
    <w:rsid w:val="00F04070"/>
    <w:rsid w:val="00F5140A"/>
    <w:rsid w:val="00F6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4" w:line="248" w:lineRule="auto"/>
      <w:ind w:left="646" w:hanging="370"/>
      <w:jc w:val="both"/>
    </w:pPr>
    <w:rPr>
      <w:rFonts w:ascii="Sylfaen" w:eastAsia="Sylfaen" w:hAnsi="Sylfaen" w:cs="Sylfae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423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70"/>
    <w:rPr>
      <w:rFonts w:ascii="Segoe UI" w:eastAsia="Sylfae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4" w:line="248" w:lineRule="auto"/>
      <w:ind w:left="646" w:hanging="370"/>
      <w:jc w:val="both"/>
    </w:pPr>
    <w:rPr>
      <w:rFonts w:ascii="Sylfaen" w:eastAsia="Sylfaen" w:hAnsi="Sylfaen" w:cs="Sylfae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423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70"/>
    <w:rPr>
      <w:rFonts w:ascii="Segoe UI" w:eastAsia="Sylfae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Marine Baidauri</cp:lastModifiedBy>
  <cp:revision>5</cp:revision>
  <dcterms:created xsi:type="dcterms:W3CDTF">2020-07-28T11:33:00Z</dcterms:created>
  <dcterms:modified xsi:type="dcterms:W3CDTF">2020-07-28T12:18:00Z</dcterms:modified>
</cp:coreProperties>
</file>